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1A3" w:rsidRPr="004002A1" w:rsidRDefault="00DE31A3" w:rsidP="00DE31A3">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IV</w:t>
      </w:r>
      <w:r w:rsidRPr="004002A1">
        <w:rPr>
          <w:rFonts w:ascii="Times New Roman" w:hAnsi="Times New Roman" w:cs="Times New Roman"/>
          <w:b/>
          <w:sz w:val="28"/>
          <w:szCs w:val="28"/>
        </w:rPr>
        <w:tab/>
        <w:t>General Obligations</w:t>
      </w:r>
    </w:p>
    <w:p w:rsidR="00DE31A3" w:rsidRPr="004002A1" w:rsidRDefault="00DE31A3" w:rsidP="00DE31A3">
      <w:pPr>
        <w:rPr>
          <w:rFonts w:ascii="Times New Roman" w:hAnsi="Times New Roman" w:cs="Times New Roman"/>
        </w:rPr>
      </w:pPr>
    </w:p>
    <w:p w:rsidR="00DE31A3" w:rsidRPr="004002A1" w:rsidRDefault="00DE31A3" w:rsidP="00DE31A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Management Team  </w:t>
      </w:r>
    </w:p>
    <w:p w:rsidR="00DE31A3" w:rsidRPr="004002A1" w:rsidRDefault="00DE31A3" w:rsidP="00DE31A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DE31A3" w:rsidRPr="004002A1" w:rsidRDefault="00DE31A3" w:rsidP="00A66EE2">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IV:1</w:t>
            </w:r>
          </w:p>
        </w:tc>
        <w:tc>
          <w:tcPr>
            <w:tcW w:w="6862" w:type="dxa"/>
          </w:tcPr>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 xml:space="preserve">Management Team </w:t>
            </w:r>
          </w:p>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DE31A3" w:rsidRPr="004002A1" w:rsidRDefault="00DE31A3" w:rsidP="00A66EE2">
            <w:pPr>
              <w:spacing w:line="30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66EE2" w:rsidRPr="004002A1" w:rsidRDefault="00A66EE2" w:rsidP="00706520">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(1)</w:t>
            </w:r>
          </w:p>
        </w:tc>
        <w:tc>
          <w:tcPr>
            <w:tcW w:w="6862" w:type="dxa"/>
          </w:tcPr>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rPr>
            </w:pPr>
            <w:r w:rsidRPr="004002A1">
              <w:rPr>
                <w:rFonts w:ascii="Times New Roman" w:hAnsi="Times New Roman" w:cs="Times New Roman"/>
                <w:sz w:val="22"/>
                <w:lang w:eastAsia="zh-HK"/>
              </w:rPr>
              <w:t>T</w:t>
            </w:r>
            <w:r w:rsidRPr="004002A1">
              <w:rPr>
                <w:rFonts w:ascii="Times New Roman" w:hAnsi="Times New Roman" w:cs="Times New Roman"/>
                <w:sz w:val="22"/>
              </w:rPr>
              <w:t xml:space="preserve">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a team of suitably qualified and experienced staff to manage and supervise the contract throughout the execution of the </w:t>
            </w:r>
            <w:r w:rsidR="00BB5E1F">
              <w:rPr>
                <w:rFonts w:ascii="Times New Roman" w:hAnsi="Times New Roman" w:cs="Times New Roman"/>
                <w:i/>
                <w:sz w:val="22"/>
                <w:lang w:eastAsia="zh-HK"/>
              </w:rPr>
              <w:t>service</w:t>
            </w:r>
            <w:r w:rsidR="00FF7BC5" w:rsidRPr="004002A1">
              <w:rPr>
                <w:rFonts w:ascii="Times New Roman" w:hAnsi="Times New Roman" w:cs="Times New Roman"/>
                <w:i/>
                <w:sz w:val="22"/>
                <w:lang w:eastAsia="zh-HK"/>
              </w:rPr>
              <w:t xml:space="preserve"> </w:t>
            </w:r>
            <w:r w:rsidR="00FF7BC5" w:rsidRPr="004002A1">
              <w:rPr>
                <w:rFonts w:ascii="Times New Roman" w:hAnsi="Times New Roman" w:cs="Times New Roman"/>
                <w:sz w:val="22"/>
              </w:rPr>
              <w:t>(ref</w:t>
            </w:r>
            <w:r w:rsidR="009C377E" w:rsidRPr="004002A1">
              <w:rPr>
                <w:rFonts w:ascii="Times New Roman" w:hAnsi="Times New Roman" w:cs="Times New Roman"/>
                <w:sz w:val="22"/>
              </w:rPr>
              <w:t>erred to as “</w:t>
            </w:r>
            <w:r w:rsidR="009C377E" w:rsidRPr="004002A1">
              <w:rPr>
                <w:rFonts w:ascii="Times New Roman" w:hAnsi="Times New Roman" w:cs="Times New Roman"/>
                <w:b/>
                <w:sz w:val="22"/>
              </w:rPr>
              <w:t>the Team</w:t>
            </w:r>
            <w:r w:rsidR="009C377E" w:rsidRPr="004002A1">
              <w:rPr>
                <w:rFonts w:ascii="Times New Roman" w:hAnsi="Times New Roman" w:cs="Times New Roman"/>
                <w:sz w:val="22"/>
              </w:rPr>
              <w:t>” in this c</w:t>
            </w:r>
            <w:r w:rsidR="00FF7BC5" w:rsidRPr="004002A1">
              <w:rPr>
                <w:rFonts w:ascii="Times New Roman" w:hAnsi="Times New Roman" w:cs="Times New Roman"/>
                <w:sz w:val="22"/>
              </w:rPr>
              <w:t>lause).</w:t>
            </w:r>
            <w:r w:rsidR="00FF7BC5" w:rsidRPr="004002A1">
              <w:rPr>
                <w:rFonts w:ascii="Times New Roman" w:hAnsi="Times New Roman" w:cs="Times New Roman"/>
                <w:sz w:val="22"/>
                <w:lang w:eastAsia="zh-HK"/>
              </w:rPr>
              <w:t xml:space="preserve">  The Team consists of members in the following disciplines</w:t>
            </w:r>
            <w:r w:rsidR="000A791F" w:rsidRPr="004002A1">
              <w:rPr>
                <w:rFonts w:ascii="Times New Roman" w:hAnsi="Times New Roman" w:cs="Times New Roman"/>
                <w:sz w:val="22"/>
              </w:rPr>
              <w:t>:</w:t>
            </w:r>
            <w:r w:rsidRPr="004002A1">
              <w:rPr>
                <w:rFonts w:ascii="Times New Roman" w:hAnsi="Times New Roman" w:cs="Times New Roman"/>
                <w:sz w:val="22"/>
                <w:lang w:eastAsia="zh-HK"/>
              </w:rPr>
              <w:t xml:space="preserve">  </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Construction</w:t>
            </w:r>
            <w:r w:rsidR="000A791F" w:rsidRPr="004002A1">
              <w:rPr>
                <w:rFonts w:ascii="Times New Roman" w:hAnsi="Times New Roman" w:cs="Times New Roman"/>
                <w:sz w:val="22"/>
              </w:rPr>
              <w:t xml:space="preserve"> Manager,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A</w:t>
            </w:r>
            <w:r w:rsidR="000A791F" w:rsidRPr="004002A1">
              <w:rPr>
                <w:rFonts w:ascii="Times New Roman" w:hAnsi="Times New Roman" w:cs="Times New Roman"/>
                <w:sz w:val="22"/>
              </w:rPr>
              <w:t>gent,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Engineer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Superintendent,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Surveyor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Quantity Surveyor,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Foremen,</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Safety Officer and Safety Supervisor</w:t>
            </w:r>
            <w:r w:rsidR="000A791F" w:rsidRPr="004002A1">
              <w:rPr>
                <w:rFonts w:ascii="Times New Roman" w:hAnsi="Times New Roman" w:cs="Times New Roman"/>
                <w:sz w:val="22"/>
                <w:lang w:eastAsia="zh-HK"/>
              </w:rPr>
              <w: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Environmental Officer and Envi</w:t>
            </w:r>
            <w:r w:rsidR="000A791F" w:rsidRPr="004002A1">
              <w:rPr>
                <w:rFonts w:ascii="Times New Roman" w:hAnsi="Times New Roman" w:cs="Times New Roman"/>
                <w:sz w:val="22"/>
                <w:lang w:eastAsia="zh-HK"/>
              </w:rPr>
              <w:t>ronmental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Geotechnical Engin</w:t>
            </w:r>
            <w:r w:rsidR="000A791F" w:rsidRPr="004002A1">
              <w:rPr>
                <w:rFonts w:ascii="Times New Roman" w:hAnsi="Times New Roman" w:cs="Times New Roman"/>
                <w:sz w:val="22"/>
                <w:lang w:eastAsia="zh-HK"/>
              </w:rPr>
              <w:t>eer and Geotechnical Supervisor,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Technical Manager,</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Coordinator for dealing with Excavation Permit Management System and application for Excavation Permit.</w:t>
            </w:r>
          </w:p>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w:t>
            </w:r>
            <w:proofErr w:type="gramStart"/>
            <w:r w:rsidR="00085A93" w:rsidRPr="004002A1">
              <w:rPr>
                <w:rFonts w:ascii="Times New Roman" w:hAnsi="Times New Roman" w:cs="Times New Roman"/>
                <w:i/>
                <w:color w:val="0000FF"/>
                <w:sz w:val="22"/>
                <w:lang w:eastAsia="zh-HK"/>
              </w:rPr>
              <w:t>to</w:t>
            </w:r>
            <w:proofErr w:type="gramEnd"/>
            <w:r w:rsidR="00085A93" w:rsidRPr="004002A1">
              <w:rPr>
                <w:rFonts w:ascii="Times New Roman" w:hAnsi="Times New Roman" w:cs="Times New Roman"/>
                <w:i/>
                <w:color w:val="0000FF"/>
                <w:sz w:val="22"/>
                <w:lang w:eastAsia="zh-HK"/>
              </w:rPr>
              <w:t xml:space="preserve">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00F70A47">
              <w:rPr>
                <w:rFonts w:ascii="Times New Roman" w:hAnsi="Times New Roman" w:cs="Times New Roman"/>
                <w:i/>
                <w:color w:val="0000FF"/>
                <w:sz w:val="22"/>
                <w:lang w:eastAsia="zh-HK"/>
              </w:rPr>
              <w:t xml:space="preserve">.  </w:t>
            </w:r>
            <w:r w:rsidR="00F70A47" w:rsidRPr="00A97D20">
              <w:rPr>
                <w:rFonts w:ascii="Times New Roman" w:hAnsi="Times New Roman" w:cs="Times New Roman"/>
                <w:i/>
                <w:color w:val="0000FF"/>
                <w:sz w:val="22"/>
                <w:lang w:eastAsia="zh-HK"/>
              </w:rPr>
              <w:t>The project office should ensure that the list of required personnel remains concise to control costs effe</w:t>
            </w:r>
            <w:r w:rsidR="00F70A47">
              <w:rPr>
                <w:rFonts w:ascii="Times New Roman" w:hAnsi="Times New Roman" w:cs="Times New Roman"/>
                <w:i/>
                <w:color w:val="0000FF"/>
                <w:sz w:val="22"/>
                <w:lang w:eastAsia="zh-HK"/>
              </w:rPr>
              <w:t>ctively. Only essential members</w:t>
            </w:r>
            <w:r w:rsidR="00F70A47" w:rsidRPr="00A97D20">
              <w:rPr>
                <w:rFonts w:ascii="Times New Roman" w:hAnsi="Times New Roman" w:cs="Times New Roman"/>
                <w:i/>
                <w:color w:val="0000FF"/>
                <w:sz w:val="22"/>
                <w:lang w:eastAsia="zh-HK"/>
              </w:rPr>
              <w:t xml:space="preserve"> should be included to avoi</w:t>
            </w:r>
            <w:r w:rsidR="00F70A47">
              <w:rPr>
                <w:rFonts w:ascii="Times New Roman" w:hAnsi="Times New Roman" w:cs="Times New Roman"/>
                <w:i/>
                <w:color w:val="0000FF"/>
                <w:sz w:val="22"/>
                <w:lang w:eastAsia="zh-HK"/>
              </w:rPr>
              <w:t>d unnecessary expansion of the T</w:t>
            </w:r>
            <w:r w:rsidR="00F70A47" w:rsidRPr="00A97D20">
              <w:rPr>
                <w:rFonts w:ascii="Times New Roman" w:hAnsi="Times New Roman" w:cs="Times New Roman"/>
                <w:i/>
                <w:color w:val="0000FF"/>
                <w:sz w:val="22"/>
                <w:lang w:eastAsia="zh-HK"/>
              </w:rPr>
              <w:t>eam.</w:t>
            </w:r>
            <w:ins w:id="0" w:author="WP4" w:date="2026-02-23T16:50:00Z">
              <w:r w:rsidR="001716AD">
                <w:rPr>
                  <w:rFonts w:ascii="Times New Roman" w:hAnsi="Times New Roman" w:cs="Times New Roman"/>
                  <w:i/>
                  <w:color w:val="0000FF"/>
                  <w:kern w:val="0"/>
                  <w:sz w:val="22"/>
                  <w:lang w:eastAsia="zh-HK"/>
                </w:rPr>
                <w:t xml:space="preserve">  </w:t>
              </w:r>
              <w:r w:rsidR="001716AD" w:rsidRPr="001716AD">
                <w:rPr>
                  <w:rFonts w:ascii="Times New Roman" w:hAnsi="Times New Roman" w:cs="Times New Roman"/>
                  <w:i/>
                  <w:color w:val="0000FF"/>
                  <w:kern w:val="0"/>
                  <w:sz w:val="22"/>
                  <w:lang w:eastAsia="zh-HK"/>
                </w:rPr>
                <w:t>For design and build contracts, the project office shall include members of technical and professional site supervisory teams, e.g. Clerk of Works to be employed by the Contractor and Resident Structural Engineer to be seconded by the Contractor’s Structural Designer.  The p</w:t>
              </w:r>
              <w:r w:rsidR="001716AD" w:rsidRPr="001716AD">
                <w:rPr>
                  <w:rFonts w:ascii="Times New Roman" w:hAnsi="Times New Roman" w:cs="Times New Roman"/>
                  <w:i/>
                  <w:color w:val="0000FF"/>
                  <w:kern w:val="0"/>
                  <w:sz w:val="22"/>
                </w:rPr>
                <w:t>roject office shall state clearly the composition of the site supervisory teams in the contract (e.g. the Client’s requirements or Scope).</w:t>
              </w:r>
            </w:ins>
            <w:r w:rsidRPr="004002A1">
              <w:rPr>
                <w:rFonts w:ascii="Times New Roman" w:hAnsi="Times New Roman" w:cs="Times New Roman"/>
                <w:sz w:val="22"/>
                <w:lang w:eastAsia="zh-HK"/>
              </w:rPr>
              <w:t>]</w:t>
            </w:r>
          </w:p>
          <w:p w:rsidR="00A66EE2" w:rsidRPr="008A6799" w:rsidRDefault="00FF7BC5" w:rsidP="008A6799">
            <w:pPr>
              <w:pStyle w:val="2"/>
              <w:tabs>
                <w:tab w:val="left" w:pos="35"/>
              </w:tabs>
              <w:spacing w:afterLines="80" w:after="288" w:line="280" w:lineRule="exact"/>
              <w:ind w:leftChars="17" w:left="41" w:rightChars="81" w:right="194" w:firstLine="0"/>
              <w:rPr>
                <w:rFonts w:ascii="Times New Roman" w:hAnsi="Times New Roman"/>
                <w:iCs/>
                <w:sz w:val="22"/>
                <w:szCs w:val="22"/>
              </w:rPr>
            </w:pPr>
            <w:r w:rsidRPr="004002A1">
              <w:rPr>
                <w:rFonts w:ascii="Times New Roman" w:hAnsi="Times New Roman"/>
                <w:iCs/>
                <w:sz w:val="22"/>
                <w:szCs w:val="22"/>
                <w:lang w:val="en-US"/>
              </w:rPr>
              <w:t>Each Team member possesses at least t</w:t>
            </w:r>
            <w:r w:rsidR="00A66EE2" w:rsidRPr="004002A1">
              <w:rPr>
                <w:rFonts w:ascii="Times New Roman" w:hAnsi="Times New Roman"/>
                <w:iCs/>
                <w:sz w:val="22"/>
                <w:szCs w:val="22"/>
                <w:lang w:val="en-US"/>
              </w:rPr>
              <w:t xml:space="preserve">he </w:t>
            </w:r>
            <w:r w:rsidR="00A66EE2" w:rsidRPr="004002A1">
              <w:rPr>
                <w:rFonts w:ascii="Times New Roman" w:hAnsi="Times New Roman"/>
                <w:iCs/>
                <w:sz w:val="22"/>
                <w:szCs w:val="22"/>
              </w:rPr>
              <w:t>minimum qualification and experience require</w:t>
            </w:r>
            <w:r w:rsidR="00810C70">
              <w:rPr>
                <w:rFonts w:ascii="Times New Roman" w:hAnsi="Times New Roman"/>
                <w:iCs/>
                <w:sz w:val="22"/>
                <w:szCs w:val="22"/>
              </w:rPr>
              <w:t>d for the job identified above a</w:t>
            </w:r>
            <w:r w:rsidR="00A66EE2" w:rsidRPr="004002A1">
              <w:rPr>
                <w:rFonts w:ascii="Times New Roman" w:hAnsi="Times New Roman"/>
                <w:iCs/>
                <w:sz w:val="22"/>
                <w:szCs w:val="22"/>
              </w:rPr>
              <w:t>s stated in the Particular Specification.</w:t>
            </w:r>
            <w:bookmarkStart w:id="1" w:name="_GoBack"/>
            <w:bookmarkEnd w:id="1"/>
          </w:p>
        </w:tc>
        <w:tc>
          <w:tcPr>
            <w:tcW w:w="1784" w:type="dxa"/>
          </w:tcPr>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rPr>
              <w:t>SDEV’s memo ref (027RU-01-3) in DEVB(W) 510/17/01 dated 16.7.2010</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SCC68 &amp; 68A</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085A93"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Project o</w:t>
            </w:r>
            <w:r w:rsidR="00A66EE2" w:rsidRPr="004002A1">
              <w:rPr>
                <w:rFonts w:ascii="Times New Roman" w:hAnsi="Times New Roman" w:cs="Times New Roman"/>
                <w:sz w:val="22"/>
                <w:lang w:eastAsia="zh-HK"/>
              </w:rPr>
              <w:t>ffice to review to include this ACC where appropriate</w:t>
            </w:r>
          </w:p>
          <w:p w:rsidR="00A66EE2" w:rsidRDefault="00A66EE2" w:rsidP="00706520">
            <w:pPr>
              <w:spacing w:afterLines="20" w:after="72" w:line="280" w:lineRule="exact"/>
              <w:rPr>
                <w:ins w:id="2" w:author="WP4" w:date="2026-02-24T15:45:00Z"/>
                <w:rFonts w:ascii="Times New Roman" w:hAnsi="Times New Roman" w:cs="Times New Roman"/>
                <w:color w:val="0000FF"/>
                <w:sz w:val="22"/>
              </w:rPr>
            </w:pPr>
          </w:p>
          <w:p w:rsidR="00B93F4C" w:rsidRDefault="00B93F4C" w:rsidP="00706520">
            <w:pPr>
              <w:spacing w:afterLines="20" w:after="72" w:line="280" w:lineRule="exact"/>
              <w:rPr>
                <w:ins w:id="3" w:author="WP4" w:date="2026-02-24T15:45:00Z"/>
                <w:rFonts w:ascii="Times New Roman" w:hAnsi="Times New Roman" w:cs="Times New Roman"/>
                <w:color w:val="0000FF"/>
                <w:sz w:val="22"/>
              </w:rPr>
            </w:pPr>
          </w:p>
          <w:p w:rsidR="00B93F4C" w:rsidRDefault="00B93F4C" w:rsidP="00706520">
            <w:pPr>
              <w:spacing w:afterLines="20" w:after="72" w:line="280" w:lineRule="exact"/>
              <w:rPr>
                <w:ins w:id="4" w:author="WP4" w:date="2026-02-24T15:45:00Z"/>
                <w:rFonts w:ascii="Times New Roman" w:hAnsi="Times New Roman" w:cs="Times New Roman"/>
                <w:color w:val="0000FF"/>
                <w:sz w:val="22"/>
              </w:rPr>
            </w:pPr>
          </w:p>
          <w:p w:rsidR="00B93F4C" w:rsidRDefault="00B93F4C" w:rsidP="00706520">
            <w:pPr>
              <w:spacing w:afterLines="20" w:after="72" w:line="280" w:lineRule="exact"/>
              <w:rPr>
                <w:ins w:id="5" w:author="WP4" w:date="2026-02-24T15:45:00Z"/>
                <w:rFonts w:ascii="Times New Roman" w:hAnsi="Times New Roman" w:cs="Times New Roman"/>
                <w:color w:val="0000FF"/>
                <w:sz w:val="22"/>
              </w:rPr>
            </w:pPr>
          </w:p>
          <w:p w:rsidR="00B93F4C" w:rsidRDefault="00B93F4C" w:rsidP="00706520">
            <w:pPr>
              <w:spacing w:afterLines="20" w:after="72" w:line="280" w:lineRule="exact"/>
              <w:rPr>
                <w:ins w:id="6" w:author="WP4" w:date="2026-02-24T15:45:00Z"/>
                <w:rFonts w:ascii="Times New Roman" w:hAnsi="Times New Roman" w:cs="Times New Roman"/>
                <w:color w:val="0000FF"/>
                <w:sz w:val="22"/>
              </w:rPr>
            </w:pPr>
          </w:p>
          <w:p w:rsidR="00B93F4C" w:rsidRDefault="00B93F4C" w:rsidP="00706520">
            <w:pPr>
              <w:spacing w:afterLines="20" w:after="72" w:line="280" w:lineRule="exact"/>
              <w:rPr>
                <w:ins w:id="7" w:author="WP4" w:date="2026-02-24T15:45:00Z"/>
                <w:rFonts w:ascii="Times New Roman" w:hAnsi="Times New Roman" w:cs="Times New Roman"/>
                <w:color w:val="0000FF"/>
                <w:sz w:val="22"/>
              </w:rPr>
            </w:pPr>
          </w:p>
          <w:p w:rsidR="00B93F4C" w:rsidRDefault="00B93F4C" w:rsidP="00706520">
            <w:pPr>
              <w:spacing w:afterLines="20" w:after="72" w:line="280" w:lineRule="exact"/>
              <w:rPr>
                <w:ins w:id="8" w:author="WP4" w:date="2026-02-24T15:45:00Z"/>
                <w:rFonts w:ascii="Times New Roman" w:hAnsi="Times New Roman" w:cs="Times New Roman"/>
                <w:color w:val="0000FF"/>
                <w:sz w:val="22"/>
              </w:rPr>
            </w:pPr>
          </w:p>
          <w:p w:rsidR="00B93F4C" w:rsidRDefault="00B93F4C" w:rsidP="00706520">
            <w:pPr>
              <w:spacing w:afterLines="20" w:after="72" w:line="280" w:lineRule="exact"/>
              <w:rPr>
                <w:ins w:id="9" w:author="WP4" w:date="2026-02-24T15:45:00Z"/>
                <w:rFonts w:ascii="Times New Roman" w:hAnsi="Times New Roman" w:cs="Times New Roman"/>
                <w:color w:val="0000FF"/>
                <w:sz w:val="22"/>
              </w:rPr>
            </w:pPr>
          </w:p>
          <w:p w:rsidR="00B93F4C" w:rsidRPr="004002A1" w:rsidRDefault="00B93F4C" w:rsidP="00706520">
            <w:pPr>
              <w:spacing w:afterLines="20" w:after="72" w:line="280" w:lineRule="exact"/>
              <w:rPr>
                <w:rFonts w:ascii="Times New Roman" w:hAnsi="Times New Roman" w:cs="Times New Roman"/>
                <w:color w:val="0000FF"/>
                <w:sz w:val="22"/>
              </w:rPr>
            </w:pPr>
            <w:ins w:id="10" w:author="WP4" w:date="2026-02-24T15:45:00Z">
              <w:r w:rsidRPr="00FA5707">
                <w:rPr>
                  <w:rFonts w:ascii="Times New Roman" w:hAnsi="Times New Roman" w:cs="Times New Roman"/>
                  <w:sz w:val="22"/>
                  <w:lang w:eastAsia="zh-HK"/>
                </w:rPr>
                <w:t>SDEV’s memo ref. ( ) in DEVBWB WP4S-022-002-002-001 dated 23 January 2026</w:t>
              </w:r>
            </w:ins>
          </w:p>
        </w:tc>
      </w:tr>
      <w:tr w:rsidR="00B053A2" w:rsidRPr="004002A1" w:rsidTr="0087424A">
        <w:trPr>
          <w:cantSplit/>
        </w:trPr>
        <w:tc>
          <w:tcPr>
            <w:tcW w:w="708" w:type="dxa"/>
          </w:tcPr>
          <w:p w:rsidR="00A66EE2" w:rsidRPr="004002A1" w:rsidRDefault="00A66EE2" w:rsidP="00A66EE2">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(2)</w:t>
            </w:r>
          </w:p>
        </w:tc>
        <w:tc>
          <w:tcPr>
            <w:tcW w:w="6862" w:type="dxa"/>
          </w:tcPr>
          <w:p w:rsidR="00A66EE2" w:rsidRPr="004002A1" w:rsidRDefault="00A66EE2" w:rsidP="00E00B7B">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provides suitably qualified and experienced staff in the following disciplines for providing assistance to the Team:</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Liaison Officer,</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Clerk,</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any other staff responsible for management, administration, planning, coordination or supervision of the Site, the </w:t>
            </w:r>
            <w:r w:rsidR="00BB5E1F">
              <w:rPr>
                <w:rFonts w:ascii="Times New Roman" w:hAnsi="Times New Roman" w:cs="Times New Roman"/>
                <w:i/>
                <w:sz w:val="22"/>
                <w:lang w:eastAsia="zh-HK"/>
              </w:rPr>
              <w:t xml:space="preserve">service </w:t>
            </w:r>
            <w:r w:rsidRPr="004002A1">
              <w:rPr>
                <w:rFonts w:ascii="Times New Roman" w:hAnsi="Times New Roman" w:cs="Times New Roman"/>
                <w:sz w:val="22"/>
                <w:lang w:eastAsia="zh-HK"/>
              </w:rPr>
              <w:t xml:space="preserve">and the contract, preparation of technical, financial and contractual submissions and operation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site accommodation</w:t>
            </w:r>
            <w:r w:rsidR="00E00B7B" w:rsidRPr="004002A1">
              <w:rPr>
                <w:rFonts w:ascii="Times New Roman" w:hAnsi="Times New Roman" w:cs="Times New Roman"/>
                <w:sz w:val="22"/>
                <w:lang w:eastAsia="zh-HK"/>
              </w:rPr>
              <w:t>.</w:t>
            </w:r>
          </w:p>
          <w:p w:rsidR="00A66EE2" w:rsidRPr="008A6799" w:rsidRDefault="00A66EE2" w:rsidP="008A6799">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085A93" w:rsidRPr="004002A1">
              <w:rPr>
                <w:rFonts w:ascii="Times New Roman" w:hAnsi="Times New Roman" w:cs="Times New Roman"/>
                <w:i/>
                <w:color w:val="0000FF"/>
                <w:sz w:val="22"/>
                <w:lang w:eastAsia="zh-HK"/>
              </w:rPr>
              <w:t>to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Pr="004002A1">
              <w:rPr>
                <w:rFonts w:ascii="Times New Roman" w:hAnsi="Times New Roman" w:cs="Times New Roman"/>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CA18CD"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(3)</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Each Team member and assistant is an employee of 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an unincorporated joint venture, employees of the joint venture participants are </w:t>
            </w:r>
            <w:r w:rsidR="004F0D93" w:rsidRPr="004002A1">
              <w:rPr>
                <w:rFonts w:ascii="Times New Roman" w:hAnsi="Times New Roman" w:cs="Times New Roman"/>
                <w:sz w:val="22"/>
                <w:lang w:eastAsia="zh-HK"/>
              </w:rPr>
              <w:t>regarded</w:t>
            </w:r>
            <w:r w:rsidRPr="004002A1">
              <w:rPr>
                <w:rFonts w:ascii="Times New Roman" w:hAnsi="Times New Roman" w:cs="Times New Roman"/>
                <w:sz w:val="22"/>
                <w:lang w:eastAsia="zh-HK"/>
              </w:rPr>
              <w:t xml:space="preserve"> as an employee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w:t>
            </w:r>
          </w:p>
          <w:p w:rsidR="00345935" w:rsidRPr="004002A1" w:rsidRDefault="00A66EE2" w:rsidP="001A554C">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lang w:eastAsia="zh-HK"/>
              </w:rPr>
              <w:t xml:space="preserve">If instructed by the </w:t>
            </w:r>
            <w:r w:rsidR="001A554C">
              <w:rPr>
                <w:rFonts w:ascii="Times New Roman" w:hAnsi="Times New Roman" w:cs="Times New Roman"/>
                <w:i/>
                <w:sz w:val="22"/>
                <w:lang w:eastAsia="zh-HK"/>
              </w:rPr>
              <w:t xml:space="preserve">Service </w:t>
            </w:r>
            <w:r w:rsidRPr="004002A1">
              <w:rPr>
                <w:rFonts w:ascii="Times New Roman" w:hAnsi="Times New Roman" w:cs="Times New Roman"/>
                <w:i/>
                <w:sz w:val="22"/>
                <w:lang w:eastAsia="zh-HK"/>
              </w:rPr>
              <w:t>Manager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submits </w:t>
            </w:r>
            <w:r w:rsidRPr="004002A1">
              <w:rPr>
                <w:rFonts w:ascii="Times New Roman" w:hAnsi="Times New Roman" w:cs="Times New Roman"/>
                <w:sz w:val="22"/>
              </w:rPr>
              <w:t xml:space="preserve">documentary proof on the employment status, such as employment contracts, tax returns, payment of salaries or provides a formal declaration to the effect that such a staff member is under the direct employment of the </w:t>
            </w:r>
            <w:r w:rsidRPr="004002A1">
              <w:rPr>
                <w:rFonts w:ascii="Times New Roman" w:hAnsi="Times New Roman" w:cs="Times New Roman"/>
                <w:i/>
                <w:sz w:val="22"/>
              </w:rPr>
              <w:t>Contractor</w:t>
            </w:r>
            <w:r w:rsidR="00345935" w:rsidRPr="004002A1">
              <w:rPr>
                <w:rFonts w:ascii="Times New Roman" w:hAnsi="Times New Roman" w:cs="Times New Roman"/>
                <w:sz w:val="22"/>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(4)</w:t>
            </w:r>
          </w:p>
        </w:tc>
        <w:tc>
          <w:tcPr>
            <w:tcW w:w="6862" w:type="dxa"/>
          </w:tcPr>
          <w:p w:rsidR="00A66EE2" w:rsidRPr="004002A1" w:rsidRDefault="00A66EE2">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All</w:t>
            </w:r>
            <w:r w:rsidRPr="004002A1">
              <w:rPr>
                <w:rFonts w:ascii="Times New Roman" w:hAnsi="Times New Roman" w:cs="Times New Roman"/>
                <w:sz w:val="22"/>
              </w:rPr>
              <w:t xml:space="preserve"> Team members and assistants are prohibited to be given a subcontract to any part of the </w:t>
            </w:r>
            <w:r w:rsidR="00BB5E1F">
              <w:rPr>
                <w:rFonts w:ascii="Times New Roman" w:hAnsi="Times New Roman" w:cs="Times New Roman"/>
                <w:i/>
                <w:sz w:val="22"/>
                <w:lang w:eastAsia="zh-HK"/>
              </w:rPr>
              <w:t xml:space="preserve">service </w:t>
            </w:r>
            <w:r w:rsidRPr="004002A1">
              <w:rPr>
                <w:rFonts w:ascii="Times New Roman" w:hAnsi="Times New Roman" w:cs="Times New Roman"/>
                <w:sz w:val="22"/>
              </w:rPr>
              <w:t xml:space="preserve">or to have a vested interest in any of Tier Subcontractors.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(5)</w:t>
            </w:r>
          </w:p>
        </w:tc>
        <w:tc>
          <w:tcPr>
            <w:tcW w:w="6862" w:type="dxa"/>
          </w:tcPr>
          <w:p w:rsidR="001716AD" w:rsidRDefault="00A66EE2" w:rsidP="001716AD">
            <w:pPr>
              <w:tabs>
                <w:tab w:val="left" w:pos="-3"/>
                <w:tab w:val="num" w:pos="612"/>
              </w:tabs>
              <w:spacing w:afterLines="80" w:after="288" w:line="280" w:lineRule="exact"/>
              <w:ind w:rightChars="81" w:right="194" w:firstLine="6"/>
              <w:jc w:val="both"/>
              <w:rPr>
                <w:ins w:id="11" w:author="WP4" w:date="2026-02-23T16:53:00Z"/>
                <w:rFonts w:ascii="Times New Roman" w:hAnsi="Times New Roman" w:cs="Times New Roman"/>
                <w:sz w:val="22"/>
              </w:rPr>
            </w:pPr>
            <w:r w:rsidRPr="001716AD">
              <w:rPr>
                <w:rFonts w:ascii="Times New Roman" w:hAnsi="Times New Roman" w:cs="Times New Roman"/>
                <w:sz w:val="22"/>
              </w:rPr>
              <w:t xml:space="preserve">Within two weeks of the </w:t>
            </w:r>
            <w:r w:rsidRPr="001716AD">
              <w:rPr>
                <w:rFonts w:ascii="Times New Roman" w:hAnsi="Times New Roman" w:cs="Times New Roman"/>
                <w:sz w:val="22"/>
                <w:lang w:eastAsia="zh-HK"/>
              </w:rPr>
              <w:t>Contract Date</w:t>
            </w:r>
            <w:r w:rsidRPr="001716AD">
              <w:rPr>
                <w:rFonts w:ascii="Times New Roman" w:hAnsi="Times New Roman" w:cs="Times New Roman"/>
                <w:sz w:val="22"/>
              </w:rPr>
              <w:t xml:space="preserve">, the </w:t>
            </w:r>
            <w:r w:rsidRPr="001716AD">
              <w:rPr>
                <w:rFonts w:ascii="Times New Roman" w:hAnsi="Times New Roman" w:cs="Times New Roman"/>
                <w:i/>
                <w:sz w:val="22"/>
              </w:rPr>
              <w:t>Contractor</w:t>
            </w:r>
            <w:r w:rsidRPr="001716AD">
              <w:rPr>
                <w:rFonts w:ascii="Times New Roman" w:hAnsi="Times New Roman" w:cs="Times New Roman"/>
                <w:sz w:val="22"/>
              </w:rPr>
              <w:t xml:space="preserve"> submits to the </w:t>
            </w:r>
            <w:r w:rsidR="001A554C" w:rsidRPr="001716AD">
              <w:rPr>
                <w:rFonts w:ascii="Times New Roman" w:hAnsi="Times New Roman" w:cs="Times New Roman"/>
                <w:i/>
                <w:sz w:val="22"/>
                <w:lang w:eastAsia="zh-HK"/>
              </w:rPr>
              <w:t xml:space="preserve">Service </w:t>
            </w:r>
            <w:r w:rsidRPr="001716AD">
              <w:rPr>
                <w:rFonts w:ascii="Times New Roman" w:hAnsi="Times New Roman" w:cs="Times New Roman"/>
                <w:i/>
                <w:sz w:val="22"/>
                <w:lang w:eastAsia="zh-HK"/>
              </w:rPr>
              <w:t>Manager</w:t>
            </w:r>
            <w:r w:rsidRPr="001716AD">
              <w:rPr>
                <w:rFonts w:ascii="Times New Roman" w:hAnsi="Times New Roman" w:cs="Times New Roman"/>
                <w:sz w:val="22"/>
              </w:rPr>
              <w:t xml:space="preserve"> a list of staff with qualifications and experience </w:t>
            </w:r>
            <w:r w:rsidRPr="001716AD">
              <w:rPr>
                <w:rFonts w:ascii="Times New Roman" w:hAnsi="Times New Roman" w:cs="Times New Roman"/>
                <w:sz w:val="22"/>
                <w:lang w:eastAsia="zh-HK"/>
              </w:rPr>
              <w:t>proposed for</w:t>
            </w:r>
            <w:r w:rsidRPr="001716AD">
              <w:rPr>
                <w:rFonts w:ascii="Times New Roman" w:hAnsi="Times New Roman" w:cs="Times New Roman"/>
                <w:sz w:val="22"/>
              </w:rPr>
              <w:t xml:space="preserve"> the Team and its assistant for acceptance. </w:t>
            </w:r>
            <w:ins w:id="12" w:author="WP4" w:date="2026-02-23T16:51:00Z">
              <w:r w:rsidR="001716AD" w:rsidRPr="001716AD">
                <w:rPr>
                  <w:rFonts w:ascii="Times New Roman" w:hAnsi="Times New Roman" w:cs="Times New Roman"/>
                  <w:sz w:val="22"/>
                </w:rPr>
                <w:t xml:space="preserve">In such submission, the </w:t>
              </w:r>
              <w:r w:rsidR="001716AD" w:rsidRPr="001716AD">
                <w:rPr>
                  <w:rFonts w:ascii="Times New Roman" w:hAnsi="Times New Roman" w:cs="Times New Roman"/>
                  <w:i/>
                  <w:iCs/>
                  <w:sz w:val="22"/>
                </w:rPr>
                <w:t>Contractor</w:t>
              </w:r>
              <w:r w:rsidR="001716AD" w:rsidRPr="001716AD">
                <w:rPr>
                  <w:rFonts w:ascii="Times New Roman" w:hAnsi="Times New Roman" w:cs="Times New Roman"/>
                  <w:sz w:val="22"/>
                </w:rPr>
                <w:t xml:space="preserve"> also submits </w:t>
              </w:r>
              <w:r w:rsidR="001716AD" w:rsidRPr="001716AD">
                <w:rPr>
                  <w:rFonts w:ascii="Times New Roman" w:hAnsi="Times New Roman" w:cs="Times New Roman"/>
                  <w:sz w:val="22"/>
                  <w:lang w:eastAsia="zh-HK"/>
                </w:rPr>
                <w:t>the proposed staff</w:t>
              </w:r>
              <w:r w:rsidR="001716AD" w:rsidRPr="001716AD">
                <w:rPr>
                  <w:rFonts w:ascii="Times New Roman" w:hAnsi="Times New Roman" w:cs="Times New Roman"/>
                  <w:sz w:val="22"/>
                </w:rPr>
                <w:t xml:space="preserve">’s consent for collection, use and transfer to the </w:t>
              </w:r>
              <w:r w:rsidR="001716AD" w:rsidRPr="001716AD">
                <w:rPr>
                  <w:rFonts w:ascii="Times New Roman" w:hAnsi="Times New Roman" w:cs="Times New Roman"/>
                  <w:i/>
                  <w:iCs/>
                  <w:sz w:val="22"/>
                </w:rPr>
                <w:t>Client</w:t>
              </w:r>
              <w:r w:rsidR="001716AD" w:rsidRPr="001716AD">
                <w:rPr>
                  <w:rFonts w:ascii="Times New Roman" w:hAnsi="Times New Roman" w:cs="Times New Roman"/>
                  <w:sz w:val="22"/>
                </w:rPr>
                <w:t xml:space="preserve"> of its personal data (including but not limited to its name, identity card number or passport number) for the purpose of inclusion in Government’s databases on site personnel.  A reason for not accepting the </w:t>
              </w:r>
              <w:r w:rsidR="001716AD" w:rsidRPr="001716AD">
                <w:rPr>
                  <w:rFonts w:ascii="Times New Roman" w:hAnsi="Times New Roman" w:cs="Times New Roman"/>
                  <w:i/>
                  <w:sz w:val="22"/>
                </w:rPr>
                <w:t>Contractor</w:t>
              </w:r>
              <w:r w:rsidR="001716AD" w:rsidRPr="001716AD">
                <w:rPr>
                  <w:rFonts w:ascii="Times New Roman" w:hAnsi="Times New Roman" w:cs="Times New Roman"/>
                  <w:sz w:val="22"/>
                </w:rPr>
                <w:t>’s submission is that</w:t>
              </w:r>
            </w:ins>
          </w:p>
          <w:p w:rsidR="001716AD" w:rsidRDefault="001716AD" w:rsidP="00B93F4C">
            <w:pPr>
              <w:pStyle w:val="a3"/>
              <w:numPr>
                <w:ilvl w:val="0"/>
                <w:numId w:val="95"/>
              </w:numPr>
              <w:tabs>
                <w:tab w:val="left" w:pos="-3"/>
              </w:tabs>
              <w:spacing w:afterLines="80" w:after="288" w:line="280" w:lineRule="exact"/>
              <w:ind w:leftChars="0" w:rightChars="81" w:right="194"/>
              <w:jc w:val="both"/>
              <w:rPr>
                <w:ins w:id="13" w:author="WP4" w:date="2026-02-23T16:53:00Z"/>
                <w:rFonts w:ascii="Times New Roman" w:hAnsi="Times New Roman" w:cs="Times New Roman"/>
                <w:sz w:val="22"/>
                <w:lang w:eastAsia="zh-HK"/>
              </w:rPr>
            </w:pPr>
            <w:ins w:id="14" w:author="WP4" w:date="2026-02-23T16:53:00Z">
              <w:r w:rsidRPr="002514DE">
                <w:rPr>
                  <w:rFonts w:ascii="Times New Roman" w:hAnsi="Times New Roman" w:cs="Times New Roman"/>
                  <w:sz w:val="22"/>
                  <w:lang w:eastAsia="zh-HK"/>
                </w:rPr>
                <w:t>the proposed staff do not meet the qualifications / experience requirements or other requirements set out in the contract, or</w:t>
              </w:r>
            </w:ins>
          </w:p>
          <w:p w:rsidR="001716AD" w:rsidRPr="001716AD" w:rsidRDefault="001716AD" w:rsidP="00B93F4C">
            <w:pPr>
              <w:pStyle w:val="a3"/>
              <w:numPr>
                <w:ilvl w:val="0"/>
                <w:numId w:val="95"/>
              </w:numPr>
              <w:tabs>
                <w:tab w:val="left" w:pos="-3"/>
              </w:tabs>
              <w:spacing w:afterLines="80" w:after="288" w:line="280" w:lineRule="exact"/>
              <w:ind w:leftChars="0" w:rightChars="81" w:right="194"/>
              <w:jc w:val="both"/>
              <w:rPr>
                <w:ins w:id="15" w:author="WP4" w:date="2026-02-23T16:51:00Z"/>
                <w:rFonts w:ascii="Times New Roman" w:hAnsi="Times New Roman" w:cs="Times New Roman"/>
                <w:sz w:val="22"/>
                <w:lang w:eastAsia="zh-HK"/>
              </w:rPr>
            </w:pPr>
            <w:proofErr w:type="gramStart"/>
            <w:ins w:id="16" w:author="WP4" w:date="2026-02-23T16:53:00Z">
              <w:r w:rsidRPr="001716AD">
                <w:rPr>
                  <w:rFonts w:ascii="Times New Roman" w:hAnsi="Times New Roman" w:cs="Times New Roman"/>
                  <w:kern w:val="0"/>
                  <w:sz w:val="22"/>
                  <w:lang w:eastAsia="zh-HK"/>
                </w:rPr>
                <w:t>there</w:t>
              </w:r>
              <w:proofErr w:type="gramEnd"/>
              <w:r w:rsidRPr="001716AD">
                <w:rPr>
                  <w:rFonts w:ascii="Times New Roman" w:hAnsi="Times New Roman" w:cs="Times New Roman"/>
                  <w:kern w:val="0"/>
                  <w:sz w:val="22"/>
                  <w:lang w:eastAsia="zh-HK"/>
                </w:rPr>
                <w:t xml:space="preserve"> exists any matters which may render the </w:t>
              </w:r>
              <w:r w:rsidRPr="001716AD">
                <w:rPr>
                  <w:rFonts w:ascii="Times New Roman" w:hAnsi="Times New Roman" w:cs="Times New Roman"/>
                  <w:i/>
                  <w:kern w:val="0"/>
                  <w:sz w:val="22"/>
                  <w:lang w:eastAsia="zh-HK"/>
                </w:rPr>
                <w:t>Service Manager</w:t>
              </w:r>
              <w:r w:rsidRPr="001716AD">
                <w:rPr>
                  <w:rFonts w:ascii="Times New Roman" w:hAnsi="Times New Roman" w:cs="Times New Roman"/>
                  <w:kern w:val="0"/>
                  <w:sz w:val="22"/>
                  <w:lang w:eastAsia="zh-HK"/>
                </w:rPr>
                <w:t xml:space="preserve"> to cast doubt on the proposed staff’s capabilities to take up the duties concerned in a competent manner, including but not limited to any recorded incident of poor conduct or performance within the preceding three years counting from the date of the </w:t>
              </w:r>
              <w:r w:rsidRPr="001716AD">
                <w:rPr>
                  <w:rFonts w:ascii="Times New Roman" w:hAnsi="Times New Roman" w:cs="Times New Roman"/>
                  <w:i/>
                  <w:kern w:val="0"/>
                  <w:sz w:val="22"/>
                  <w:lang w:eastAsia="zh-HK"/>
                </w:rPr>
                <w:t>Contractor</w:t>
              </w:r>
              <w:r w:rsidRPr="001716AD">
                <w:rPr>
                  <w:rFonts w:ascii="Times New Roman" w:hAnsi="Times New Roman" w:cs="Times New Roman"/>
                  <w:kern w:val="0"/>
                  <w:sz w:val="22"/>
                  <w:lang w:eastAsia="zh-HK"/>
                </w:rPr>
                <w:t>’s submission.</w:t>
              </w:r>
            </w:ins>
          </w:p>
          <w:p w:rsidR="001716AD" w:rsidRPr="001716AD" w:rsidRDefault="001716AD" w:rsidP="001716AD">
            <w:pPr>
              <w:pStyle w:val="a3"/>
              <w:tabs>
                <w:tab w:val="left" w:pos="-3"/>
              </w:tabs>
              <w:spacing w:afterLines="80" w:after="288" w:line="280" w:lineRule="exact"/>
              <w:ind w:leftChars="0" w:rightChars="81" w:right="194"/>
              <w:jc w:val="both"/>
              <w:rPr>
                <w:rFonts w:ascii="Times New Roman" w:hAnsi="Times New Roman" w:cs="Times New Roman"/>
                <w:sz w:val="22"/>
                <w:lang w:eastAsia="zh-HK"/>
              </w:rPr>
            </w:pPr>
          </w:p>
        </w:tc>
        <w:tc>
          <w:tcPr>
            <w:tcW w:w="1784" w:type="dxa"/>
          </w:tcPr>
          <w:p w:rsidR="00A66EE2" w:rsidRDefault="00A66EE2" w:rsidP="00A66EE2">
            <w:pPr>
              <w:spacing w:afterLines="20" w:after="72" w:line="300" w:lineRule="exact"/>
              <w:rPr>
                <w:ins w:id="17" w:author="WP4" w:date="2026-02-24T15:45:00Z"/>
                <w:rFonts w:ascii="Times New Roman" w:hAnsi="Times New Roman" w:cs="Times New Roman"/>
                <w:color w:val="0000FF"/>
                <w:sz w:val="22"/>
              </w:rPr>
            </w:pPr>
          </w:p>
          <w:p w:rsidR="00B93F4C" w:rsidRPr="004002A1" w:rsidRDefault="00B93F4C" w:rsidP="00A66EE2">
            <w:pPr>
              <w:spacing w:afterLines="20" w:after="72" w:line="300" w:lineRule="exact"/>
              <w:rPr>
                <w:rFonts w:ascii="Times New Roman" w:hAnsi="Times New Roman" w:cs="Times New Roman"/>
                <w:color w:val="0000FF"/>
                <w:sz w:val="22"/>
              </w:rPr>
            </w:pPr>
            <w:ins w:id="18" w:author="WP4" w:date="2026-02-24T15:45:00Z">
              <w:r w:rsidRPr="00FA5707">
                <w:rPr>
                  <w:rFonts w:ascii="Times New Roman" w:hAnsi="Times New Roman" w:cs="Times New Roman"/>
                  <w:sz w:val="22"/>
                </w:rPr>
                <w:t>SDEV’s memo ref. ( ) in DEVBWB WP4S-022-002-002-001 dated 23 January 2026</w:t>
              </w:r>
            </w:ins>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(6)</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With the exception of the </w:t>
            </w:r>
            <w:r w:rsidRPr="004002A1">
              <w:rPr>
                <w:rFonts w:ascii="Times New Roman" w:hAnsi="Times New Roman" w:cs="Times New Roman"/>
                <w:sz w:val="22"/>
                <w:lang w:eastAsia="zh-HK"/>
              </w:rPr>
              <w:t>Construction</w:t>
            </w:r>
            <w:r w:rsidRPr="004002A1">
              <w:rPr>
                <w:rFonts w:ascii="Times New Roman" w:hAnsi="Times New Roman" w:cs="Times New Roman"/>
                <w:sz w:val="22"/>
              </w:rPr>
              <w:t xml:space="preserve"> Manager, each Team member and assistant works full time</w:t>
            </w:r>
            <w:r w:rsidR="00345935" w:rsidRPr="004002A1">
              <w:rPr>
                <w:rFonts w:ascii="Times New Roman" w:hAnsi="Times New Roman" w:cs="Times New Roman"/>
                <w:color w:val="0000FF"/>
                <w:sz w:val="22"/>
                <w:lang w:eastAsia="zh-HK"/>
              </w:rPr>
              <w:t>*</w:t>
            </w:r>
            <w:r w:rsidRPr="004002A1">
              <w:rPr>
                <w:rFonts w:ascii="Times New Roman" w:hAnsi="Times New Roman" w:cs="Times New Roman"/>
                <w:color w:val="0000FF"/>
                <w:sz w:val="22"/>
              </w:rPr>
              <w:t xml:space="preserve"> </w:t>
            </w:r>
            <w:r w:rsidRPr="004002A1">
              <w:rPr>
                <w:rFonts w:ascii="Times New Roman" w:hAnsi="Times New Roman" w:cs="Times New Roman"/>
                <w:sz w:val="22"/>
              </w:rPr>
              <w:t xml:space="preserve">in the </w:t>
            </w:r>
            <w:r w:rsidR="002C1CDE">
              <w:rPr>
                <w:rFonts w:ascii="Times New Roman" w:hAnsi="Times New Roman" w:cs="Times New Roman"/>
                <w:sz w:val="22"/>
              </w:rPr>
              <w:t>Service</w:t>
            </w:r>
            <w:r w:rsidR="002C1CDE" w:rsidRPr="004002A1">
              <w:rPr>
                <w:rFonts w:ascii="Times New Roman" w:hAnsi="Times New Roman" w:cs="Times New Roman"/>
                <w:sz w:val="22"/>
              </w:rPr>
              <w:t xml:space="preserve"> </w:t>
            </w:r>
            <w:r w:rsidRPr="004002A1">
              <w:rPr>
                <w:rFonts w:ascii="Times New Roman" w:hAnsi="Times New Roman" w:cs="Times New Roman"/>
                <w:sz w:val="22"/>
              </w:rPr>
              <w:t>Areas.</w:t>
            </w:r>
          </w:p>
          <w:p w:rsidR="00345935" w:rsidRPr="004002A1" w:rsidRDefault="00345935" w:rsidP="00E00B7B">
            <w:pPr>
              <w:tabs>
                <w:tab w:val="left" w:pos="-3"/>
                <w:tab w:val="num" w:pos="612"/>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color w:val="0000FF"/>
                <w:sz w:val="22"/>
                <w:lang w:eastAsia="zh-HK"/>
              </w:rPr>
              <w:t>[</w:t>
            </w:r>
            <w:r w:rsidR="0037047F" w:rsidRPr="004002A1">
              <w:rPr>
                <w:rFonts w:ascii="Times New Roman" w:hAnsi="Times New Roman" w:cs="Times New Roman"/>
                <w:color w:val="0000FF"/>
                <w:sz w:val="22"/>
                <w:lang w:eastAsia="zh-HK"/>
              </w:rPr>
              <w:t>*</w:t>
            </w:r>
            <w:r w:rsidRPr="004002A1">
              <w:rPr>
                <w:rFonts w:ascii="Times New Roman" w:hAnsi="Times New Roman" w:cs="Times New Roman"/>
                <w:i/>
                <w:color w:val="0000FF"/>
                <w:sz w:val="22"/>
                <w:lang w:eastAsia="zh-HK"/>
              </w:rPr>
              <w:t>Consider whether some of the staff may only be needed part time, such as surveyors.</w:t>
            </w:r>
            <w:r w:rsidRPr="004002A1">
              <w:rPr>
                <w:rFonts w:ascii="Times New Roman" w:hAnsi="Times New Roman" w:cs="Times New Roman"/>
                <w:color w:val="0000FF"/>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(7)</w:t>
            </w:r>
          </w:p>
        </w:tc>
        <w:tc>
          <w:tcPr>
            <w:tcW w:w="6862" w:type="dxa"/>
          </w:tcPr>
          <w:p w:rsidR="00A66EE2" w:rsidRPr="004002A1" w:rsidRDefault="00A66EE2">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lang w:eastAsia="zh-HK"/>
              </w:rPr>
              <w:t xml:space="preserve"> </w:t>
            </w:r>
            <w:r w:rsidRPr="004002A1">
              <w:rPr>
                <w:rFonts w:ascii="Times New Roman" w:hAnsi="Times New Roman" w:cs="Times New Roman"/>
                <w:i/>
                <w:sz w:val="22"/>
                <w:lang w:eastAsia="zh-HK"/>
              </w:rPr>
              <w:t>Manager</w:t>
            </w:r>
            <w:r w:rsidRPr="004002A1">
              <w:rPr>
                <w:rFonts w:ascii="Times New Roman" w:hAnsi="Times New Roman" w:cs="Times New Roman"/>
                <w:sz w:val="22"/>
              </w:rPr>
              <w:t xml:space="preserve"> </w:t>
            </w:r>
            <w:r w:rsidR="004F0D93" w:rsidRPr="004002A1">
              <w:rPr>
                <w:rFonts w:ascii="Times New Roman" w:hAnsi="Times New Roman" w:cs="Times New Roman"/>
                <w:sz w:val="22"/>
              </w:rPr>
              <w:t xml:space="preserve">of </w:t>
            </w:r>
            <w:r w:rsidRPr="004002A1">
              <w:rPr>
                <w:rFonts w:ascii="Times New Roman" w:hAnsi="Times New Roman" w:cs="Times New Roman"/>
                <w:sz w:val="22"/>
              </w:rPr>
              <w:t>any changes</w:t>
            </w:r>
            <w:r w:rsidR="004F0D93" w:rsidRPr="004002A1">
              <w:rPr>
                <w:rFonts w:ascii="Times New Roman" w:hAnsi="Times New Roman" w:cs="Times New Roman"/>
                <w:sz w:val="22"/>
              </w:rPr>
              <w:t xml:space="preserve"> in Team member or assistant and proposes a replacement person with qualifications and experience for acceptance.</w:t>
            </w:r>
            <w:r w:rsidRPr="004002A1">
              <w:rPr>
                <w:rFonts w:ascii="Times New Roman" w:hAnsi="Times New Roman" w:cs="Times New Roman"/>
                <w:sz w:val="22"/>
              </w:rPr>
              <w:t xml:space="preserve">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bl>
    <w:p w:rsidR="00A72361" w:rsidRPr="004002A1" w:rsidRDefault="00A72361">
      <w:pPr>
        <w:rPr>
          <w:rFonts w:ascii="Times New Roman" w:hAnsi="Times New Roman" w:cs="Times New Roman"/>
          <w:color w:val="0000FF"/>
        </w:rPr>
      </w:pPr>
    </w:p>
    <w:p w:rsidR="00A72361" w:rsidRPr="004002A1" w:rsidRDefault="00A72361">
      <w:pPr>
        <w:widowControl/>
        <w:rPr>
          <w:rFonts w:ascii="Times New Roman" w:hAnsi="Times New Roman" w:cs="Times New Roman"/>
          <w:color w:val="0000FF"/>
        </w:rPr>
      </w:pPr>
      <w:r w:rsidRPr="004002A1">
        <w:rPr>
          <w:rFonts w:ascii="Times New Roman" w:hAnsi="Times New Roman" w:cs="Times New Roman"/>
          <w:color w:val="0000FF"/>
        </w:rPr>
        <w:br w:type="page"/>
      </w:r>
    </w:p>
    <w:p w:rsidR="00A72361" w:rsidRPr="004002A1" w:rsidRDefault="00A72361" w:rsidP="00A72361">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Giving of Notices and Payment of Fees</w:t>
      </w:r>
    </w:p>
    <w:p w:rsidR="00A72361" w:rsidRPr="004002A1" w:rsidRDefault="00A72361" w:rsidP="00A72361">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72361" w:rsidRPr="004002A1" w:rsidRDefault="00A72361"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IV:2</w:t>
            </w:r>
          </w:p>
        </w:tc>
        <w:tc>
          <w:tcPr>
            <w:tcW w:w="6862" w:type="dxa"/>
          </w:tcPr>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Giving of Notices and Payment of Fees</w:t>
            </w:r>
          </w:p>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A72361" w:rsidRPr="004002A1" w:rsidRDefault="00A72361" w:rsidP="0087424A">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87F3C" w:rsidRPr="004002A1" w:rsidRDefault="00C908EB" w:rsidP="00A87F3C">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87F3C" w:rsidRPr="004002A1" w:rsidRDefault="00A87F3C" w:rsidP="001B4BF9">
            <w:pPr>
              <w:tabs>
                <w:tab w:val="left" w:pos="-3"/>
              </w:tabs>
              <w:spacing w:afterLines="30" w:after="108" w:line="280" w:lineRule="exact"/>
              <w:ind w:left="-6" w:rightChars="81" w:right="194"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required to Provide the </w:t>
            </w:r>
            <w:r w:rsidR="005E35E7">
              <w:rPr>
                <w:rFonts w:ascii="Times New Roman" w:hAnsi="Times New Roman" w:cs="Times New Roman"/>
                <w:sz w:val="22"/>
                <w:lang w:bidi="th-TH"/>
              </w:rPr>
              <w:t>Service</w:t>
            </w:r>
            <w:r w:rsidRPr="004002A1">
              <w:rPr>
                <w:rFonts w:ascii="Times New Roman" w:hAnsi="Times New Roman" w:cs="Times New Roman"/>
                <w:sz w:val="22"/>
                <w:lang w:bidi="th-TH"/>
              </w:rPr>
              <w:t xml:space="preserve">,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gives all notices and pay all </w:t>
            </w:r>
            <w:proofErr w:type="spellStart"/>
            <w:r w:rsidRPr="004002A1">
              <w:rPr>
                <w:rFonts w:ascii="Times New Roman" w:hAnsi="Times New Roman" w:cs="Times New Roman"/>
                <w:sz w:val="22"/>
                <w:lang w:bidi="th-TH"/>
              </w:rPr>
              <w:t>licences</w:t>
            </w:r>
            <w:proofErr w:type="spellEnd"/>
            <w:r w:rsidRPr="004002A1">
              <w:rPr>
                <w:rFonts w:ascii="Times New Roman" w:hAnsi="Times New Roman" w:cs="Times New Roman"/>
                <w:sz w:val="22"/>
                <w:lang w:bidi="th-TH"/>
              </w:rPr>
              <w:t>, levies, premiums or other fees required to be given or paid by reason of any enactment or any regulations or bye-laws of any local or other duly constituted authority, including any new fee and any change in existing fees</w:t>
            </w:r>
            <w:r w:rsidR="00B53826" w:rsidRPr="004002A1">
              <w:rPr>
                <w:rFonts w:ascii="Times New Roman" w:hAnsi="Times New Roman" w:cs="Times New Roman"/>
                <w:sz w:val="22"/>
                <w:lang w:bidi="th-TH"/>
              </w:rPr>
              <w:t xml:space="preserve"> which</w:t>
            </w:r>
          </w:p>
          <w:p w:rsidR="00A87F3C" w:rsidRPr="004002A1" w:rsidRDefault="00B53826" w:rsidP="00D25AEC">
            <w:pPr>
              <w:pStyle w:val="a3"/>
              <w:numPr>
                <w:ilvl w:val="0"/>
                <w:numId w:val="4"/>
              </w:numPr>
              <w:tabs>
                <w:tab w:val="left" w:pos="-3"/>
              </w:tabs>
              <w:spacing w:afterLines="30" w:after="108" w:line="280" w:lineRule="exact"/>
              <w:ind w:leftChars="0" w:left="544" w:rightChars="81" w:right="194" w:hanging="544"/>
              <w:jc w:val="both"/>
              <w:rPr>
                <w:rFonts w:ascii="Times New Roman" w:eastAsia="SimSun" w:hAnsi="Times New Roman" w:cs="Times New Roman"/>
                <w:sz w:val="22"/>
                <w:lang w:bidi="th-TH"/>
              </w:rPr>
            </w:pPr>
            <w:r w:rsidRPr="004002A1">
              <w:rPr>
                <w:rFonts w:ascii="Times New Roman" w:eastAsia="SimSun" w:hAnsi="Times New Roman" w:cs="Times New Roman"/>
                <w:sz w:val="22"/>
                <w:lang w:bidi="th-TH"/>
              </w:rPr>
              <w:t>comes into effect on</w:t>
            </w:r>
            <w:r w:rsidR="00A87F3C" w:rsidRPr="004002A1">
              <w:rPr>
                <w:rFonts w:ascii="Times New Roman" w:eastAsia="SimSun" w:hAnsi="Times New Roman" w:cs="Times New Roman"/>
                <w:sz w:val="22"/>
                <w:lang w:bidi="th-TH"/>
              </w:rPr>
              <w:t xml:space="preserve"> or after the date 10 days p</w:t>
            </w:r>
            <w:r w:rsidR="000A791F" w:rsidRPr="004002A1">
              <w:rPr>
                <w:rFonts w:ascii="Times New Roman" w:eastAsia="SimSun" w:hAnsi="Times New Roman" w:cs="Times New Roman"/>
                <w:sz w:val="22"/>
                <w:lang w:bidi="th-TH"/>
              </w:rPr>
              <w:t>rior to the</w:t>
            </w:r>
            <w:r w:rsidR="000A791F" w:rsidRPr="004002A1">
              <w:rPr>
                <w:rFonts w:ascii="Times New Roman" w:eastAsia="SimSun" w:hAnsi="Times New Roman" w:cs="Times New Roman"/>
                <w:i/>
                <w:sz w:val="22"/>
                <w:lang w:bidi="th-TH"/>
              </w:rPr>
              <w:t xml:space="preserve"> tender closing date</w:t>
            </w:r>
            <w:r w:rsidR="000A791F" w:rsidRPr="004002A1">
              <w:rPr>
                <w:rFonts w:ascii="Times New Roman" w:eastAsia="SimSun" w:hAnsi="Times New Roman" w:cs="Times New Roman"/>
                <w:sz w:val="22"/>
                <w:lang w:bidi="th-TH"/>
              </w:rPr>
              <w:t>,</w:t>
            </w:r>
            <w:r w:rsidR="00A87F3C" w:rsidRPr="004002A1">
              <w:rPr>
                <w:rFonts w:ascii="Times New Roman" w:eastAsia="SimSun" w:hAnsi="Times New Roman" w:cs="Times New Roman"/>
                <w:sz w:val="22"/>
                <w:lang w:bidi="th-TH"/>
              </w:rPr>
              <w:t xml:space="preserve"> or</w:t>
            </w:r>
          </w:p>
          <w:p w:rsidR="00A87F3C" w:rsidRPr="004002A1" w:rsidRDefault="00B53826" w:rsidP="00D25AEC">
            <w:pPr>
              <w:pStyle w:val="a3"/>
              <w:numPr>
                <w:ilvl w:val="0"/>
                <w:numId w:val="4"/>
              </w:numPr>
              <w:tabs>
                <w:tab w:val="left" w:pos="-3"/>
              </w:tabs>
              <w:spacing w:afterLines="80" w:after="288" w:line="280" w:lineRule="exact"/>
              <w:ind w:leftChars="0" w:left="544" w:rightChars="81" w:right="194" w:hanging="544"/>
              <w:jc w:val="both"/>
              <w:rPr>
                <w:rFonts w:ascii="Times New Roman" w:hAnsi="Times New Roman" w:cs="Times New Roman"/>
                <w:sz w:val="22"/>
                <w:lang w:eastAsia="zh-HK"/>
              </w:rPr>
            </w:pPr>
            <w:proofErr w:type="gramStart"/>
            <w:r w:rsidRPr="004002A1">
              <w:rPr>
                <w:rFonts w:ascii="Times New Roman" w:eastAsia="SimSun" w:hAnsi="Times New Roman" w:cs="Times New Roman"/>
                <w:sz w:val="22"/>
                <w:lang w:bidi="th-TH"/>
              </w:rPr>
              <w:t>is</w:t>
            </w:r>
            <w:proofErr w:type="gramEnd"/>
            <w:r w:rsidRPr="004002A1">
              <w:rPr>
                <w:rFonts w:ascii="Times New Roman" w:eastAsia="SimSun" w:hAnsi="Times New Roman" w:cs="Times New Roman"/>
                <w:sz w:val="22"/>
                <w:lang w:bidi="th-TH"/>
              </w:rPr>
              <w:t xml:space="preserve"> enacted or introduced </w:t>
            </w:r>
            <w:r w:rsidR="00A87F3C" w:rsidRPr="004002A1">
              <w:rPr>
                <w:rFonts w:ascii="Times New Roman" w:eastAsia="SimSun" w:hAnsi="Times New Roman" w:cs="Times New Roman"/>
                <w:sz w:val="22"/>
                <w:lang w:bidi="th-TH"/>
              </w:rPr>
              <w:t>before the date 10 days pr</w:t>
            </w:r>
            <w:r w:rsidRPr="004002A1">
              <w:rPr>
                <w:rFonts w:ascii="Times New Roman" w:eastAsia="SimSun" w:hAnsi="Times New Roman" w:cs="Times New Roman"/>
                <w:sz w:val="22"/>
                <w:lang w:bidi="th-TH"/>
              </w:rPr>
              <w:t xml:space="preserve">ior to the </w:t>
            </w:r>
            <w:r w:rsidRPr="004002A1">
              <w:rPr>
                <w:rFonts w:ascii="Times New Roman" w:eastAsia="SimSun" w:hAnsi="Times New Roman" w:cs="Times New Roman"/>
                <w:i/>
                <w:sz w:val="22"/>
                <w:lang w:bidi="th-TH"/>
              </w:rPr>
              <w:t>tender closing date</w:t>
            </w:r>
            <w:r w:rsidRPr="004002A1">
              <w:rPr>
                <w:rFonts w:ascii="Times New Roman" w:eastAsia="SimSun" w:hAnsi="Times New Roman" w:cs="Times New Roman"/>
                <w:sz w:val="22"/>
                <w:lang w:bidi="th-TH"/>
              </w:rPr>
              <w:t xml:space="preserve"> but</w:t>
            </w:r>
            <w:r w:rsidR="00A87F3C" w:rsidRPr="004002A1">
              <w:rPr>
                <w:rFonts w:ascii="Times New Roman" w:eastAsia="SimSun" w:hAnsi="Times New Roman" w:cs="Times New Roman"/>
                <w:sz w:val="22"/>
                <w:lang w:bidi="th-TH"/>
              </w:rPr>
              <w:t xml:space="preserve"> the </w:t>
            </w:r>
            <w:r w:rsidRPr="004002A1">
              <w:rPr>
                <w:rFonts w:ascii="Times New Roman" w:eastAsia="SimSun" w:hAnsi="Times New Roman" w:cs="Times New Roman"/>
                <w:sz w:val="22"/>
                <w:lang w:bidi="th-TH"/>
              </w:rPr>
              <w:t>effective</w:t>
            </w:r>
            <w:r w:rsidR="00A87F3C" w:rsidRPr="004002A1">
              <w:rPr>
                <w:rFonts w:ascii="Times New Roman" w:eastAsia="SimSun" w:hAnsi="Times New Roman" w:cs="Times New Roman"/>
                <w:sz w:val="22"/>
                <w:lang w:bidi="th-TH"/>
              </w:rPr>
              <w:t xml:space="preserve"> date of which is only ascertainable on or after the date 10 days prior to the </w:t>
            </w:r>
            <w:r w:rsidR="00A87F3C" w:rsidRPr="004002A1">
              <w:rPr>
                <w:rFonts w:ascii="Times New Roman" w:eastAsia="SimSun" w:hAnsi="Times New Roman" w:cs="Times New Roman"/>
                <w:i/>
                <w:sz w:val="22"/>
                <w:lang w:bidi="th-TH"/>
              </w:rPr>
              <w:t>tender closing date</w:t>
            </w:r>
            <w:r w:rsidR="00A87F3C" w:rsidRPr="004002A1">
              <w:rPr>
                <w:rFonts w:ascii="Times New Roman" w:eastAsia="SimSun" w:hAnsi="Times New Roman" w:cs="Times New Roman"/>
                <w:sz w:val="22"/>
                <w:lang w:bidi="th-TH"/>
              </w:rPr>
              <w:t>.</w:t>
            </w:r>
          </w:p>
        </w:tc>
        <w:tc>
          <w:tcPr>
            <w:tcW w:w="1784" w:type="dxa"/>
          </w:tcPr>
          <w:p w:rsidR="00A87F3C" w:rsidRPr="004002A1" w:rsidRDefault="00A87F3C" w:rsidP="001B4BF9">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23/2004</w:t>
            </w:r>
          </w:p>
          <w:p w:rsidR="00A87F3C" w:rsidRPr="004002A1" w:rsidRDefault="00A87F3C" w:rsidP="001B4BF9">
            <w:pPr>
              <w:tabs>
                <w:tab w:val="right" w:pos="10320"/>
              </w:tabs>
              <w:spacing w:line="280" w:lineRule="exact"/>
              <w:rPr>
                <w:rFonts w:ascii="Times New Roman" w:hAnsi="Times New Roman" w:cs="Times New Roman"/>
                <w:sz w:val="22"/>
                <w:lang w:eastAsia="zh-HK"/>
              </w:rPr>
            </w:pPr>
          </w:p>
          <w:p w:rsidR="00A87F3C" w:rsidRPr="004002A1" w:rsidRDefault="00A87F3C" w:rsidP="001B4BF9">
            <w:pPr>
              <w:spacing w:line="280" w:lineRule="exact"/>
              <w:rPr>
                <w:rFonts w:ascii="Times New Roman" w:hAnsi="Times New Roman" w:cs="Times New Roman"/>
                <w:sz w:val="22"/>
              </w:rPr>
            </w:pPr>
            <w:r w:rsidRPr="004002A1">
              <w:rPr>
                <w:rFonts w:ascii="Times New Roman" w:hAnsi="Times New Roman" w:cs="Times New Roman"/>
                <w:sz w:val="22"/>
                <w:lang w:eastAsia="zh-HK"/>
              </w:rPr>
              <w:t xml:space="preserve">Modified from </w:t>
            </w:r>
            <w:r w:rsidRPr="004002A1">
              <w:rPr>
                <w:rFonts w:ascii="Times New Roman" w:hAnsi="Times New Roman" w:cs="Times New Roman"/>
                <w:sz w:val="22"/>
              </w:rPr>
              <w:t>SCC60(2)</w:t>
            </w:r>
          </w:p>
        </w:tc>
      </w:tr>
    </w:tbl>
    <w:p w:rsidR="00A20F9A" w:rsidRPr="004002A1" w:rsidRDefault="00A20F9A">
      <w:pPr>
        <w:rPr>
          <w:rFonts w:ascii="Times New Roman" w:hAnsi="Times New Roman" w:cs="Times New Roman"/>
          <w:color w:val="0000FF"/>
        </w:rPr>
      </w:pPr>
    </w:p>
    <w:p w:rsidR="00A20F9A" w:rsidRPr="004002A1" w:rsidRDefault="00A20F9A">
      <w:pPr>
        <w:widowControl/>
        <w:rPr>
          <w:rFonts w:ascii="Times New Roman" w:hAnsi="Times New Roman" w:cs="Times New Roman"/>
          <w:color w:val="0000FF"/>
        </w:rPr>
      </w:pPr>
      <w:r w:rsidRPr="004002A1">
        <w:rPr>
          <w:rFonts w:ascii="Times New Roman" w:hAnsi="Times New Roman" w:cs="Times New Roman"/>
          <w:color w:val="0000FF"/>
        </w:rPr>
        <w:br w:type="page"/>
      </w:r>
    </w:p>
    <w:p w:rsidR="007D1F3D" w:rsidRPr="004002A1" w:rsidRDefault="007D1F3D" w:rsidP="007D1F3D">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B53826" w:rsidRPr="004002A1">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Joint Venture </w:t>
      </w:r>
    </w:p>
    <w:p w:rsidR="007D1F3D" w:rsidRPr="004002A1" w:rsidRDefault="007D1F3D" w:rsidP="007D1F3D">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D1F3D" w:rsidRPr="004002A1" w:rsidRDefault="007D1F3D"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w:t>
            </w:r>
            <w:r w:rsidR="00B53826" w:rsidRPr="004002A1">
              <w:rPr>
                <w:rFonts w:ascii="Times New Roman" w:hAnsi="Times New Roman" w:cs="Times New Roman"/>
                <w:b/>
                <w:sz w:val="22"/>
              </w:rPr>
              <w:t>:3</w:t>
            </w:r>
          </w:p>
        </w:tc>
        <w:tc>
          <w:tcPr>
            <w:tcW w:w="6862" w:type="dxa"/>
          </w:tcPr>
          <w:p w:rsidR="007D1F3D" w:rsidRPr="004002A1" w:rsidRDefault="007D1F3D" w:rsidP="00133E48">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Joint Venture </w:t>
            </w:r>
          </w:p>
        </w:tc>
        <w:tc>
          <w:tcPr>
            <w:tcW w:w="1784" w:type="dxa"/>
          </w:tcPr>
          <w:p w:rsidR="007D1F3D" w:rsidRPr="004002A1" w:rsidRDefault="007D1F3D" w:rsidP="001B4A39">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9055E9" w:rsidRPr="004002A1" w:rsidRDefault="009055E9" w:rsidP="001B4BF9">
            <w:pPr>
              <w:tabs>
                <w:tab w:val="left" w:pos="-3"/>
              </w:tabs>
              <w:spacing w:afterLines="30" w:after="108"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sz w:val="22"/>
                <w:lang w:eastAsia="zh-HK"/>
              </w:rPr>
              <w:t xml:space="preserve">For </w:t>
            </w:r>
            <w:r w:rsidR="00822D2A" w:rsidRPr="004002A1">
              <w:rPr>
                <w:rFonts w:ascii="Times New Roman" w:hAnsi="Times New Roman" w:cs="Times New Roman"/>
                <w:sz w:val="22"/>
                <w:lang w:eastAsia="zh-HK"/>
              </w:rPr>
              <w:t>the purpose of this c</w:t>
            </w:r>
            <w:r w:rsidRPr="004002A1">
              <w:rPr>
                <w:rFonts w:ascii="Times New Roman" w:hAnsi="Times New Roman" w:cs="Times New Roman"/>
                <w:sz w:val="22"/>
                <w:lang w:eastAsia="zh-HK"/>
              </w:rPr>
              <w:t xml:space="preserve">lause, the following expressions </w:t>
            </w:r>
            <w:r w:rsidRPr="004002A1">
              <w:rPr>
                <w:rFonts w:ascii="Times New Roman" w:hAnsi="Times New Roman" w:cs="Times New Roman"/>
                <w:sz w:val="22"/>
              </w:rPr>
              <w:t>bear the same meanings as those given in paragraph 6 of the Environment, Transport and Works Bureau Technical Circular (Works) No. 50/2002 on Contractors’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rPr>
              <w:t>“</w:t>
            </w:r>
            <w:r w:rsidRPr="004002A1">
              <w:rPr>
                <w:rFonts w:ascii="Times New Roman" w:hAnsi="Times New Roman" w:cs="Times New Roman"/>
                <w:sz w:val="22"/>
                <w:lang w:eastAsia="zh-HK"/>
              </w:rPr>
              <w:t>incorporated</w:t>
            </w:r>
            <w:r w:rsidRPr="004002A1">
              <w:rPr>
                <w:rFonts w:ascii="Times New Roman" w:hAnsi="Times New Roman" w:cs="Times New Roman"/>
                <w:sz w:val="22"/>
              </w:rPr>
              <w:t xml:space="preserve">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“participant” </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rPr>
              <w:t>“</w:t>
            </w:r>
            <w:r w:rsidRPr="004002A1">
              <w:rPr>
                <w:rFonts w:ascii="Times New Roman" w:hAnsi="Times New Roman" w:cs="Times New Roman"/>
                <w:sz w:val="22"/>
                <w:lang w:eastAsia="zh-HK"/>
              </w:rPr>
              <w:t>shareholder</w:t>
            </w:r>
            <w:r w:rsidRPr="004002A1">
              <w:rPr>
                <w:rFonts w:ascii="Times New Roman" w:hAnsi="Times New Roman" w:cs="Times New Roman"/>
                <w:sz w:val="22"/>
              </w:rPr>
              <w:t>” and</w:t>
            </w:r>
          </w:p>
          <w:p w:rsidR="009055E9" w:rsidRPr="004002A1" w:rsidRDefault="009055E9" w:rsidP="00D25AEC">
            <w:pPr>
              <w:pStyle w:val="a3"/>
              <w:numPr>
                <w:ilvl w:val="0"/>
                <w:numId w:val="5"/>
              </w:numPr>
              <w:tabs>
                <w:tab w:val="left" w:pos="-3"/>
              </w:tabs>
              <w:spacing w:afterLines="80" w:after="28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w:t>
            </w:r>
            <w:proofErr w:type="gramStart"/>
            <w:r w:rsidRPr="004002A1">
              <w:rPr>
                <w:rFonts w:ascii="Times New Roman" w:hAnsi="Times New Roman" w:cs="Times New Roman"/>
                <w:sz w:val="22"/>
                <w:lang w:eastAsia="zh-HK"/>
              </w:rPr>
              <w:t>unincorporated</w:t>
            </w:r>
            <w:proofErr w:type="gramEnd"/>
            <w:r w:rsidRPr="004002A1">
              <w:rPr>
                <w:rFonts w:ascii="Times New Roman" w:hAnsi="Times New Roman" w:cs="Times New Roman"/>
                <w:sz w:val="22"/>
                <w:lang w:eastAsia="zh-HK"/>
              </w:rPr>
              <w:t xml:space="preserve"> joint venture”.</w:t>
            </w:r>
          </w:p>
        </w:tc>
        <w:tc>
          <w:tcPr>
            <w:tcW w:w="1784" w:type="dxa"/>
            <w:vMerge w:val="restart"/>
          </w:tcPr>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r w:rsidRPr="004002A1">
              <w:rPr>
                <w:rFonts w:ascii="Times New Roman" w:hAnsi="Times New Roman" w:cs="Times New Roman"/>
                <w:sz w:val="22"/>
                <w:lang w:eastAsia="zh-HK"/>
              </w:rPr>
              <w:t>ETWB TC(W) No. 5/2003</w:t>
            </w:r>
          </w:p>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SCC45</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50/2002 (as amended in SETW memo ref. (01656-01-3) in ETWB(W)511/34/01 dated 4.8.2006)</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SCC31</w:t>
            </w:r>
          </w:p>
          <w:p w:rsidR="009055E9" w:rsidRPr="004002A1" w:rsidRDefault="009055E9" w:rsidP="001B4A39">
            <w:pPr>
              <w:tabs>
                <w:tab w:val="right" w:pos="10320"/>
              </w:tabs>
              <w:spacing w:afterLines="50" w:after="180" w:line="300" w:lineRule="exact"/>
              <w:rPr>
                <w:rFonts w:ascii="Times New Roman" w:hAnsi="Times New Roman" w:cs="Times New Roman"/>
                <w:color w:val="0000FF"/>
                <w:sz w:val="22"/>
                <w:lang w:eastAsia="zh-HK"/>
              </w:rPr>
            </w:pP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9055E9" w:rsidRPr="004002A1" w:rsidRDefault="009055E9" w:rsidP="001E7EF9">
            <w:pPr>
              <w:tabs>
                <w:tab w:val="left" w:pos="-3"/>
              </w:tabs>
              <w:spacing w:afterLines="30" w:after="10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partnership or an unincorporated joint venture, </w:t>
            </w:r>
          </w:p>
          <w:p w:rsidR="009055E9" w:rsidRPr="004002A1" w:rsidRDefault="009055E9" w:rsidP="00D25AEC">
            <w:pPr>
              <w:pStyle w:val="a3"/>
              <w:numPr>
                <w:ilvl w:val="0"/>
                <w:numId w:val="37"/>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lang w:eastAsia="zh-HK"/>
              </w:rPr>
              <w:t>the liability of each partner of the partnership or participant of the unincorporated joint venture under the contract shall be joint and several and</w:t>
            </w:r>
          </w:p>
          <w:p w:rsidR="009055E9" w:rsidRPr="004002A1" w:rsidRDefault="009055E9" w:rsidP="00D25AEC">
            <w:pPr>
              <w:pStyle w:val="a3"/>
              <w:numPr>
                <w:ilvl w:val="0"/>
                <w:numId w:val="37"/>
              </w:numPr>
              <w:tabs>
                <w:tab w:val="left" w:pos="-3"/>
              </w:tabs>
              <w:spacing w:afterLines="80" w:after="288" w:line="280" w:lineRule="exact"/>
              <w:ind w:leftChars="0" w:left="545" w:rightChars="80" w:right="192" w:hanging="545"/>
              <w:jc w:val="both"/>
              <w:rPr>
                <w:rFonts w:ascii="Times New Roman" w:hAnsi="Times New Roman" w:cs="Times New Roman"/>
                <w:sz w:val="22"/>
              </w:rPr>
            </w:pPr>
            <w:proofErr w:type="gramStart"/>
            <w:r w:rsidRPr="004002A1">
              <w:rPr>
                <w:rFonts w:ascii="Times New Roman" w:hAnsi="Times New Roman" w:cs="Times New Roman"/>
                <w:sz w:val="22"/>
                <w:lang w:eastAsia="zh-HK"/>
              </w:rPr>
              <w:t>the</w:t>
            </w:r>
            <w:proofErr w:type="gramEnd"/>
            <w:r w:rsidRPr="004002A1">
              <w:rPr>
                <w:rFonts w:ascii="Times New Roman" w:hAnsi="Times New Roman" w:cs="Times New Roman"/>
                <w:sz w:val="22"/>
                <w:lang w:eastAsia="zh-HK"/>
              </w:rPr>
              <w:t xml:space="preserve"> Articles of Agreement for use in the contract is in the form as attached at </w:t>
            </w:r>
            <w:r w:rsidRPr="004002A1">
              <w:rPr>
                <w:rFonts w:ascii="Times New Roman" w:hAnsi="Times New Roman" w:cs="Times New Roman"/>
                <w:b/>
                <w:sz w:val="22"/>
                <w:lang w:eastAsia="zh-HK"/>
              </w:rPr>
              <w:t xml:space="preserve">Appendix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00DE1F07" w:rsidRPr="004002A1">
              <w:rPr>
                <w:rFonts w:ascii="Times New Roman" w:hAnsi="Times New Roman" w:cs="Times New Roman"/>
                <w:sz w:val="22"/>
                <w:lang w:eastAsia="zh-HK"/>
              </w:rPr>
              <w:t xml:space="preserve"> to the</w:t>
            </w:r>
            <w:r w:rsidRPr="004002A1">
              <w:rPr>
                <w:rFonts w:ascii="Times New Roman" w:hAnsi="Times New Roman" w:cs="Times New Roman"/>
                <w:sz w:val="22"/>
                <w:lang w:eastAsia="zh-HK"/>
              </w:rPr>
              <w:t xml:space="preserve"> </w:t>
            </w:r>
            <w:r w:rsidRPr="004002A1">
              <w:rPr>
                <w:rFonts w:ascii="Times New Roman" w:hAnsi="Times New Roman" w:cs="Times New Roman"/>
                <w:i/>
                <w:sz w:val="22"/>
                <w:lang w:eastAsia="zh-HK"/>
              </w:rPr>
              <w:t>additional conditions of contract</w:t>
            </w:r>
            <w:r w:rsidRPr="004002A1">
              <w:rPr>
                <w:rFonts w:ascii="Times New Roman" w:hAnsi="Times New Roman" w:cs="Times New Roman"/>
                <w:sz w:val="22"/>
                <w:lang w:eastAsia="zh-HK"/>
              </w:rPr>
              <w:t>, with such modification as may be necessary.</w:t>
            </w:r>
          </w:p>
        </w:tc>
        <w:tc>
          <w:tcPr>
            <w:tcW w:w="1784" w:type="dxa"/>
            <w:vMerge/>
          </w:tcPr>
          <w:p w:rsidR="009055E9" w:rsidRPr="004002A1" w:rsidRDefault="009055E9"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C747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3)</w:t>
            </w:r>
          </w:p>
        </w:tc>
        <w:tc>
          <w:tcPr>
            <w:tcW w:w="6862" w:type="dxa"/>
          </w:tcPr>
          <w:p w:rsidR="00D35A5E" w:rsidRPr="004002A1" w:rsidRDefault="00D35A5E" w:rsidP="00C87C50">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is an incorporated joint venture, </w:t>
            </w:r>
          </w:p>
          <w:p w:rsidR="00D35A5E" w:rsidRPr="004002A1" w:rsidRDefault="00D35A5E" w:rsidP="00D25AEC">
            <w:pPr>
              <w:pStyle w:val="a3"/>
              <w:numPr>
                <w:ilvl w:val="0"/>
                <w:numId w:val="6"/>
              </w:numPr>
              <w:tabs>
                <w:tab w:val="left" w:pos="-3"/>
              </w:tabs>
              <w:spacing w:afterLines="30" w:after="108" w:line="280" w:lineRule="exact"/>
              <w:ind w:leftChars="0" w:left="544" w:rightChars="80" w:right="192" w:hanging="544"/>
              <w:jc w:val="both"/>
              <w:rPr>
                <w:rFonts w:ascii="Times New Roman" w:hAnsi="Times New Roman" w:cs="Times New Roman"/>
                <w:sz w:val="22"/>
              </w:rPr>
            </w:pPr>
            <w:proofErr w:type="gramStart"/>
            <w:r w:rsidRPr="004002A1">
              <w:rPr>
                <w:rFonts w:ascii="Times New Roman" w:hAnsi="Times New Roman" w:cs="Times New Roman"/>
                <w:sz w:val="22"/>
              </w:rPr>
              <w:t>within</w:t>
            </w:r>
            <w:proofErr w:type="gramEnd"/>
            <w:r w:rsidRPr="004002A1">
              <w:rPr>
                <w:rFonts w:ascii="Times New Roman" w:hAnsi="Times New Roman" w:cs="Times New Roman"/>
                <w:sz w:val="22"/>
              </w:rPr>
              <w:t xml:space="preserve"> tw</w:t>
            </w:r>
            <w:r w:rsidR="00EB492A" w:rsidRPr="004002A1">
              <w:rPr>
                <w:rFonts w:ascii="Times New Roman" w:hAnsi="Times New Roman" w:cs="Times New Roman"/>
                <w:sz w:val="22"/>
              </w:rPr>
              <w:t xml:space="preserve">o weeks of the Contract Date, the </w:t>
            </w:r>
            <w:r w:rsidR="00EB492A" w:rsidRPr="004002A1">
              <w:rPr>
                <w:rFonts w:ascii="Times New Roman" w:hAnsi="Times New Roman" w:cs="Times New Roman"/>
                <w:i/>
                <w:sz w:val="22"/>
              </w:rPr>
              <w:t>Contractor</w:t>
            </w:r>
            <w:r w:rsidRPr="004002A1">
              <w:rPr>
                <w:rFonts w:ascii="Times New Roman" w:hAnsi="Times New Roman" w:cs="Times New Roman"/>
                <w:i/>
                <w:sz w:val="22"/>
              </w:rPr>
              <w:t xml:space="preserve"> </w:t>
            </w:r>
            <w:r w:rsidRPr="004002A1">
              <w:rPr>
                <w:rFonts w:ascii="Times New Roman" w:hAnsi="Times New Roman" w:cs="Times New Roman"/>
                <w:sz w:val="22"/>
              </w:rPr>
              <w:t xml:space="preserve">provides to the </w:t>
            </w:r>
            <w:r w:rsidRPr="004002A1">
              <w:rPr>
                <w:rFonts w:ascii="Times New Roman" w:hAnsi="Times New Roman" w:cs="Times New Roman"/>
                <w:i/>
                <w:sz w:val="22"/>
              </w:rPr>
              <w:t>Client</w:t>
            </w:r>
            <w:r w:rsidRPr="004002A1">
              <w:rPr>
                <w:rFonts w:ascii="Times New Roman" w:hAnsi="Times New Roman" w:cs="Times New Roman"/>
                <w:sz w:val="22"/>
              </w:rPr>
              <w:t xml:space="preserve"> a joint venture guarantee in the form set out in </w:t>
            </w:r>
            <w:r w:rsidRPr="004002A1">
              <w:rPr>
                <w:rFonts w:ascii="Times New Roman" w:hAnsi="Times New Roman" w:cs="Times New Roman"/>
                <w:b/>
                <w:sz w:val="22"/>
              </w:rPr>
              <w:t>Appendix</w:t>
            </w:r>
            <w:r w:rsidRPr="004002A1">
              <w:rPr>
                <w:rFonts w:ascii="Times New Roman" w:hAnsi="Times New Roman" w:cs="Times New Roman"/>
                <w:sz w:val="22"/>
              </w:rPr>
              <w:t xml:space="preserve">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 (the relevant appendix to the tender documentation.  See Appendix D of SETW’s memo ref. (01656-01-3) in ETWB(W)511/34/01 dated 4 August 2006 for the Form of Joint Venture Guarantee)</w:t>
            </w:r>
            <w:r w:rsidRPr="004002A1">
              <w:rPr>
                <w:rFonts w:ascii="Times New Roman" w:hAnsi="Times New Roman" w:cs="Times New Roman"/>
                <w:sz w:val="22"/>
                <w:lang w:eastAsia="zh-HK"/>
              </w:rPr>
              <w:t>]</w:t>
            </w:r>
            <w:r w:rsidR="00DE1F07" w:rsidRPr="004002A1">
              <w:rPr>
                <w:rFonts w:ascii="Times New Roman" w:hAnsi="Times New Roman" w:cs="Times New Roman"/>
                <w:sz w:val="22"/>
              </w:rPr>
              <w:t xml:space="preserve"> to the</w:t>
            </w:r>
            <w:r w:rsidRPr="004002A1">
              <w:rPr>
                <w:rFonts w:ascii="Times New Roman" w:hAnsi="Times New Roman" w:cs="Times New Roman"/>
                <w:sz w:val="22"/>
              </w:rPr>
              <w:t xml:space="preserve"> </w:t>
            </w:r>
            <w:r w:rsidRPr="004002A1">
              <w:rPr>
                <w:rFonts w:ascii="Times New Roman" w:hAnsi="Times New Roman" w:cs="Times New Roman"/>
                <w:i/>
                <w:sz w:val="22"/>
              </w:rPr>
              <w:t>additional conditions of contract</w:t>
            </w:r>
            <w:r w:rsidRPr="004002A1">
              <w:rPr>
                <w:rFonts w:ascii="Times New Roman" w:hAnsi="Times New Roman" w:cs="Times New Roman"/>
                <w:sz w:val="22"/>
              </w:rPr>
              <w:t xml:space="preserve"> executed by all the shareholders of the </w:t>
            </w:r>
            <w:r w:rsidRPr="004002A1">
              <w:rPr>
                <w:rFonts w:ascii="Times New Roman" w:hAnsi="Times New Roman" w:cs="Times New Roman"/>
                <w:i/>
                <w:sz w:val="22"/>
              </w:rPr>
              <w:t>Contractor</w:t>
            </w:r>
            <w:r w:rsidRPr="004002A1">
              <w:rPr>
                <w:rFonts w:ascii="Times New Roman" w:hAnsi="Times New Roman" w:cs="Times New Roman"/>
                <w:sz w:val="22"/>
              </w:rPr>
              <w:t xml:space="preserve"> and  </w:t>
            </w:r>
          </w:p>
          <w:p w:rsidR="00D35A5E" w:rsidRPr="004002A1" w:rsidRDefault="001C7479" w:rsidP="00D25AEC">
            <w:pPr>
              <w:pStyle w:val="a3"/>
              <w:numPr>
                <w:ilvl w:val="0"/>
                <w:numId w:val="6"/>
              </w:numPr>
              <w:tabs>
                <w:tab w:val="left" w:pos="-3"/>
              </w:tabs>
              <w:spacing w:afterLines="80" w:after="288" w:line="280" w:lineRule="exact"/>
              <w:ind w:leftChars="0" w:left="545" w:rightChars="80" w:right="192" w:hanging="545"/>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notwithstanding any other provisions of the contract, the </w:t>
            </w:r>
            <w:r w:rsidRPr="004002A1">
              <w:rPr>
                <w:rFonts w:ascii="Times New Roman" w:hAnsi="Times New Roman" w:cs="Times New Roman"/>
                <w:i/>
                <w:sz w:val="22"/>
              </w:rPr>
              <w:t>Contractor</w:t>
            </w:r>
            <w:r w:rsidR="00CA1CBC" w:rsidRPr="004002A1">
              <w:rPr>
                <w:rFonts w:ascii="Times New Roman" w:hAnsi="Times New Roman" w:cs="Times New Roman"/>
                <w:sz w:val="22"/>
              </w:rPr>
              <w:t xml:space="preserve">’s </w:t>
            </w:r>
            <w:r w:rsidRPr="004002A1">
              <w:rPr>
                <w:rFonts w:ascii="Times New Roman" w:hAnsi="Times New Roman" w:cs="Times New Roman"/>
                <w:sz w:val="22"/>
              </w:rPr>
              <w:t>fail</w:t>
            </w:r>
            <w:r w:rsidR="00C87C50" w:rsidRPr="004002A1">
              <w:rPr>
                <w:rFonts w:ascii="Times New Roman" w:hAnsi="Times New Roman" w:cs="Times New Roman"/>
                <w:sz w:val="22"/>
              </w:rPr>
              <w:t>ure</w:t>
            </w:r>
            <w:r w:rsidRPr="004002A1">
              <w:rPr>
                <w:rFonts w:ascii="Times New Roman" w:hAnsi="Times New Roman" w:cs="Times New Roman"/>
                <w:sz w:val="22"/>
              </w:rPr>
              <w:t xml:space="preserve"> to provide a joint venture guarantee in strict accordance with </w:t>
            </w:r>
            <w:r w:rsidR="009055E9" w:rsidRPr="004002A1">
              <w:rPr>
                <w:rFonts w:ascii="Times New Roman" w:hAnsi="Times New Roman" w:cs="Times New Roman"/>
                <w:sz w:val="22"/>
              </w:rPr>
              <w:t>the</w:t>
            </w:r>
            <w:r w:rsidR="00082AA5" w:rsidRPr="004002A1">
              <w:rPr>
                <w:rFonts w:ascii="Times New Roman" w:hAnsi="Times New Roman" w:cs="Times New Roman"/>
                <w:sz w:val="22"/>
              </w:rPr>
              <w:t xml:space="preserve"> sub-clause (a)</w:t>
            </w:r>
            <w:r w:rsidRPr="004002A1">
              <w:rPr>
                <w:rFonts w:ascii="Times New Roman" w:hAnsi="Times New Roman" w:cs="Times New Roman"/>
                <w:sz w:val="22"/>
              </w:rPr>
              <w:t xml:space="preserve"> above constitutes a breach of the contract entitling the </w:t>
            </w:r>
            <w:r w:rsidRPr="004002A1">
              <w:rPr>
                <w:rFonts w:ascii="Times New Roman" w:hAnsi="Times New Roman" w:cs="Times New Roman"/>
                <w:i/>
                <w:sz w:val="22"/>
              </w:rPr>
              <w:t>Client</w:t>
            </w:r>
            <w:r w:rsidRPr="004002A1">
              <w:rPr>
                <w:rFonts w:ascii="Times New Roman" w:hAnsi="Times New Roman" w:cs="Times New Roman"/>
                <w:sz w:val="22"/>
              </w:rPr>
              <w:t xml:space="preserve"> to damages and entitles the </w:t>
            </w:r>
            <w:r w:rsidRPr="004002A1">
              <w:rPr>
                <w:rFonts w:ascii="Times New Roman" w:hAnsi="Times New Roman" w:cs="Times New Roman"/>
                <w:i/>
                <w:sz w:val="22"/>
              </w:rPr>
              <w:t>Client</w:t>
            </w:r>
            <w:r w:rsidRPr="004002A1">
              <w:rPr>
                <w:rFonts w:ascii="Times New Roman" w:hAnsi="Times New Roman" w:cs="Times New Roman"/>
                <w:sz w:val="22"/>
              </w:rPr>
              <w:t xml:space="preserve"> to terminate the contract forthwith by notice in writing to that effect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is not entitled to any compensation whatsoever as a consequence of such termination.</w:t>
            </w:r>
          </w:p>
        </w:tc>
        <w:tc>
          <w:tcPr>
            <w:tcW w:w="1784" w:type="dxa"/>
          </w:tcPr>
          <w:p w:rsidR="00D35A5E" w:rsidRPr="004002A1" w:rsidRDefault="00D35A5E"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33E48"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(4</w:t>
            </w:r>
            <w:r w:rsidR="001C7479" w:rsidRPr="004002A1">
              <w:rPr>
                <w:rFonts w:ascii="Times New Roman" w:hAnsi="Times New Roman" w:cs="Times New Roman" w:hint="eastAsia"/>
                <w:sz w:val="22"/>
              </w:rPr>
              <w:t>)</w:t>
            </w:r>
          </w:p>
        </w:tc>
        <w:tc>
          <w:tcPr>
            <w:tcW w:w="6862" w:type="dxa"/>
          </w:tcPr>
          <w:p w:rsidR="00D35A5E" w:rsidRPr="004002A1" w:rsidRDefault="00D35A5E" w:rsidP="0075603D">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make any changes to the percentage participation of each participant or shareholder in the joint venture during the continuance of the contract unless prior written consent from the </w:t>
            </w:r>
            <w:r w:rsidRPr="004002A1">
              <w:rPr>
                <w:rFonts w:ascii="Times New Roman" w:hAnsi="Times New Roman" w:cs="Times New Roman"/>
                <w:i/>
                <w:sz w:val="22"/>
              </w:rPr>
              <w:t>Client</w:t>
            </w:r>
            <w:r w:rsidRPr="004002A1">
              <w:rPr>
                <w:rFonts w:ascii="Times New Roman" w:hAnsi="Times New Roman" w:cs="Times New Roman"/>
                <w:sz w:val="22"/>
              </w:rPr>
              <w:t xml:space="preserve"> is obtained in accordance with sub-clause (5) </w:t>
            </w:r>
            <w:r w:rsidR="0075603D" w:rsidRPr="004002A1">
              <w:rPr>
                <w:rFonts w:ascii="Times New Roman" w:hAnsi="Times New Roman" w:cs="Times New Roman"/>
                <w:sz w:val="22"/>
              </w:rPr>
              <w:t>below</w:t>
            </w:r>
            <w:r w:rsidRPr="004002A1">
              <w:rPr>
                <w:rFonts w:ascii="Times New Roman" w:hAnsi="Times New Roman" w:cs="Times New Roman"/>
                <w:sz w:val="22"/>
              </w:rPr>
              <w:t>.</w:t>
            </w:r>
          </w:p>
        </w:tc>
        <w:tc>
          <w:tcPr>
            <w:tcW w:w="1784" w:type="dxa"/>
          </w:tcPr>
          <w:p w:rsidR="00D35A5E" w:rsidRPr="004002A1" w:rsidRDefault="00D35A5E" w:rsidP="001B4A39">
            <w:pPr>
              <w:tabs>
                <w:tab w:val="right" w:pos="10320"/>
              </w:tabs>
              <w:spacing w:afterLines="50" w:after="180" w:line="30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D35A5E" w:rsidRPr="004002A1" w:rsidRDefault="00133E48"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(5</w:t>
            </w:r>
            <w:r w:rsidR="001C7479" w:rsidRPr="004002A1">
              <w:rPr>
                <w:rFonts w:ascii="Times New Roman" w:hAnsi="Times New Roman" w:cs="Times New Roman" w:hint="eastAsia"/>
                <w:sz w:val="22"/>
              </w:rPr>
              <w:t>)</w:t>
            </w:r>
          </w:p>
        </w:tc>
        <w:tc>
          <w:tcPr>
            <w:tcW w:w="6862" w:type="dxa"/>
          </w:tcPr>
          <w:p w:rsidR="00D35A5E" w:rsidRPr="004002A1" w:rsidRDefault="00D35A5E" w:rsidP="00F4680A">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considers a change to the percentage participation of each participant or shareholder in the joint venture is necessary because</w:t>
            </w:r>
          </w:p>
          <w:p w:rsidR="00D35A5E" w:rsidRPr="004002A1" w:rsidRDefault="00D35A5E" w:rsidP="00D25AEC">
            <w:pPr>
              <w:pStyle w:val="a3"/>
              <w:numPr>
                <w:ilvl w:val="0"/>
                <w:numId w:val="38"/>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any</w:t>
            </w:r>
            <w:r w:rsidRPr="004002A1">
              <w:rPr>
                <w:rFonts w:ascii="Times New Roman" w:eastAsia="SimSun" w:hAnsi="Times New Roman" w:cs="Times New Roman"/>
                <w:sz w:val="22"/>
                <w:lang w:bidi="th-TH"/>
              </w:rPr>
              <w:t xml:space="preserve"> participant or shareholder in the joint venture</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presented an application for bankruptcy</w:t>
            </w:r>
            <w:r w:rsidR="000A791F" w:rsidRPr="004002A1">
              <w:rPr>
                <w:rFonts w:ascii="Times New Roman" w:hAnsi="Times New Roman" w:cs="Times New Roman"/>
                <w:sz w:val="22"/>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 a bankruptcy order made against it</w:t>
            </w:r>
            <w:r w:rsidR="000A791F" w:rsidRPr="004002A1">
              <w:rPr>
                <w:rFonts w:ascii="Times New Roman" w:hAnsi="Times New Roman" w:cs="Times New Roman"/>
                <w:sz w:val="22"/>
              </w:rPr>
              <w:t>,</w:t>
            </w:r>
          </w:p>
          <w:p w:rsidR="007D6CA1" w:rsidRPr="00005548"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agreed</w:t>
            </w:r>
            <w:r w:rsidRPr="004002A1">
              <w:rPr>
                <w:rFonts w:ascii="Times New Roman" w:eastAsia="SimSun" w:hAnsi="Times New Roman" w:cs="Times New Roman"/>
                <w:sz w:val="22"/>
                <w:lang w:bidi="th-TH"/>
              </w:rPr>
              <w:t xml:space="preserve"> to carry out the contract under a committee of inspection of its creditors</w:t>
            </w:r>
            <w:r w:rsidR="000A791F" w:rsidRPr="004002A1">
              <w:rPr>
                <w:rFonts w:ascii="Times New Roman" w:eastAsia="SimSun" w:hAnsi="Times New Roman" w:cs="Times New Roman"/>
                <w:sz w:val="22"/>
                <w:lang w:bidi="th-TH"/>
              </w:rPr>
              <w:t>,</w:t>
            </w:r>
          </w:p>
          <w:p w:rsidR="00B606D4" w:rsidRPr="004002A1" w:rsidRDefault="00B606D4"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005548">
              <w:rPr>
                <w:rFonts w:ascii="Times New Roman" w:hAnsi="Times New Roman" w:cs="Times New Roman"/>
                <w:color w:val="000000"/>
                <w:sz w:val="22"/>
              </w:rPr>
              <w:t>presented a petition for winding-up</w:t>
            </w:r>
            <w:r w:rsidRPr="00005548">
              <w:rPr>
                <w:rFonts w:ascii="Times New Roman" w:eastAsia="SimSun" w:hAnsi="Times New Roman" w:cs="Times New Roman"/>
                <w:sz w:val="22"/>
                <w:lang w:bidi="th-TH"/>
              </w:rPr>
              <w:t xml:space="preserve"> itself or had a petition for winding-up presented against it by any c</w:t>
            </w:r>
            <w:r w:rsidRPr="006A7549">
              <w:rPr>
                <w:rFonts w:ascii="Times New Roman" w:eastAsia="SimSun" w:hAnsi="Times New Roman" w:cs="Times New Roman"/>
                <w:sz w:val="22"/>
                <w:lang w:bidi="th-TH"/>
              </w:rPr>
              <w:t>reditor</w:t>
            </w:r>
            <w:r>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winding-up order made against it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resolution for winding-up (other than in order to amalgamate or reconstruct)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an administration order made against it or had an administrator appointed over it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000A791F" w:rsidRPr="004002A1">
              <w:rPr>
                <w:rFonts w:ascii="Times New Roman" w:hAnsi="Times New Roman" w:cs="Times New Roman"/>
                <w:kern w:val="0"/>
                <w:sz w:val="22"/>
              </w:rPr>
              <w:t>,</w:t>
            </w:r>
            <w:r w:rsidRPr="004002A1">
              <w:rPr>
                <w:rFonts w:ascii="Times New Roman" w:eastAsia="SimSun" w:hAnsi="Times New Roman" w:cs="Times New Roman"/>
                <w:sz w:val="22"/>
                <w:lang w:bidi="th-TH"/>
              </w:rPr>
              <w:t xml:space="preserve"> or</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made</w:t>
            </w:r>
            <w:r w:rsidRPr="004002A1">
              <w:rPr>
                <w:rFonts w:ascii="Times New Roman" w:eastAsia="SimSun" w:hAnsi="Times New Roman" w:cs="Times New Roman"/>
                <w:sz w:val="22"/>
                <w:lang w:bidi="th-TH"/>
              </w:rPr>
              <w:t xml:space="preserve"> an arrangement with or assig</w:t>
            </w:r>
            <w:r w:rsidR="000A791F" w:rsidRPr="004002A1">
              <w:rPr>
                <w:rFonts w:ascii="Times New Roman" w:eastAsia="SimSun" w:hAnsi="Times New Roman" w:cs="Times New Roman"/>
                <w:sz w:val="22"/>
                <w:lang w:bidi="th-TH"/>
              </w:rPr>
              <w:t xml:space="preserve">nment in </w:t>
            </w:r>
            <w:proofErr w:type="spellStart"/>
            <w:r w:rsidR="000A791F" w:rsidRPr="004002A1">
              <w:rPr>
                <w:rFonts w:ascii="Times New Roman" w:eastAsia="SimSun" w:hAnsi="Times New Roman" w:cs="Times New Roman"/>
                <w:sz w:val="22"/>
                <w:lang w:bidi="th-TH"/>
              </w:rPr>
              <w:t>favour</w:t>
            </w:r>
            <w:proofErr w:type="spellEnd"/>
            <w:r w:rsidR="000A791F" w:rsidRPr="004002A1">
              <w:rPr>
                <w:rFonts w:ascii="Times New Roman" w:eastAsia="SimSun" w:hAnsi="Times New Roman" w:cs="Times New Roman"/>
                <w:sz w:val="22"/>
                <w:lang w:bidi="th-TH"/>
              </w:rPr>
              <w:t xml:space="preserve"> of its creditor,</w:t>
            </w:r>
            <w:r w:rsidRPr="004002A1">
              <w:rPr>
                <w:rFonts w:ascii="Times New Roman" w:eastAsia="SimSun" w:hAnsi="Times New Roman" w:cs="Times New Roman"/>
                <w:sz w:val="22"/>
                <w:lang w:bidi="th-TH"/>
              </w:rPr>
              <w:t xml:space="preserve"> and</w:t>
            </w:r>
          </w:p>
          <w:p w:rsidR="00D35A5E" w:rsidRPr="004002A1" w:rsidRDefault="00D35A5E" w:rsidP="00D25AEC">
            <w:pPr>
              <w:pStyle w:val="a3"/>
              <w:numPr>
                <w:ilvl w:val="0"/>
                <w:numId w:val="38"/>
              </w:numPr>
              <w:tabs>
                <w:tab w:val="left" w:pos="-3"/>
              </w:tabs>
              <w:spacing w:afterLines="30" w:after="108" w:line="280" w:lineRule="exact"/>
              <w:ind w:leftChars="0" w:left="357" w:rightChars="80" w:right="192" w:hanging="357"/>
              <w:jc w:val="both"/>
              <w:rPr>
                <w:rFonts w:ascii="Times New Roman" w:hAnsi="Times New Roman" w:cs="Times New Roman"/>
                <w:sz w:val="22"/>
              </w:rPr>
            </w:pPr>
            <w:r w:rsidRPr="004002A1">
              <w:rPr>
                <w:rFonts w:ascii="Times New Roman" w:eastAsia="SimSun" w:hAnsi="Times New Roman" w:cs="Times New Roman"/>
                <w:sz w:val="22"/>
                <w:lang w:bidi="th-TH"/>
              </w:rPr>
              <w:t xml:space="preserve">it </w:t>
            </w:r>
            <w:r w:rsidRPr="004002A1">
              <w:rPr>
                <w:rFonts w:ascii="Times New Roman" w:hAnsi="Times New Roman" w:cs="Times New Roman"/>
                <w:sz w:val="22"/>
              </w:rPr>
              <w:t>is</w:t>
            </w:r>
            <w:r w:rsidRPr="004002A1">
              <w:rPr>
                <w:rFonts w:ascii="Times New Roman" w:eastAsia="SimSun" w:hAnsi="Times New Roman" w:cs="Times New Roman"/>
                <w:sz w:val="22"/>
                <w:lang w:bidi="th-TH"/>
              </w:rPr>
              <w:t xml:space="preserve"> necessary for </w:t>
            </w:r>
            <w:r w:rsidR="00133E48" w:rsidRPr="004002A1">
              <w:rPr>
                <w:rFonts w:ascii="Times New Roman" w:eastAsia="SimSun" w:hAnsi="Times New Roman" w:cs="Times New Roman"/>
                <w:sz w:val="22"/>
                <w:lang w:bidi="th-TH"/>
              </w:rPr>
              <w:t xml:space="preserve">Providing the </w:t>
            </w:r>
            <w:r w:rsidR="00DF0B27">
              <w:rPr>
                <w:rFonts w:ascii="Times New Roman" w:eastAsia="SimSun" w:hAnsi="Times New Roman" w:cs="Times New Roman"/>
                <w:sz w:val="22"/>
                <w:lang w:bidi="th-TH"/>
              </w:rPr>
              <w:t>Service</w:t>
            </w:r>
            <w:r w:rsidRPr="004002A1">
              <w:rPr>
                <w:rFonts w:ascii="Times New Roman" w:eastAsia="SimSun" w:hAnsi="Times New Roman" w:cs="Times New Roman"/>
                <w:sz w:val="22"/>
                <w:lang w:bidi="th-TH"/>
              </w:rPr>
              <w:t>,</w:t>
            </w:r>
          </w:p>
          <w:p w:rsidR="00D35A5E" w:rsidRPr="004002A1" w:rsidRDefault="00F4680A" w:rsidP="00EE74B5">
            <w:pPr>
              <w:tabs>
                <w:tab w:val="left" w:pos="-3"/>
              </w:tabs>
              <w:spacing w:afterLines="80" w:after="288" w:line="280" w:lineRule="exact"/>
              <w:ind w:rightChars="80" w:right="192"/>
              <w:jc w:val="both"/>
              <w:rPr>
                <w:rFonts w:ascii="Times New Roman" w:hAnsi="Times New Roman" w:cs="Times New Roman"/>
                <w:sz w:val="22"/>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rPr>
              <w:t xml:space="preserv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the </w:t>
            </w:r>
            <w:r w:rsidRPr="004002A1">
              <w:rPr>
                <w:rFonts w:ascii="Times New Roman" w:hAnsi="Times New Roman" w:cs="Times New Roman"/>
                <w:i/>
                <w:sz w:val="22"/>
              </w:rPr>
              <w:t>Client</w:t>
            </w:r>
            <w:r w:rsidRPr="004002A1">
              <w:rPr>
                <w:rFonts w:ascii="Times New Roman" w:hAnsi="Times New Roman" w:cs="Times New Roman"/>
                <w:sz w:val="22"/>
              </w:rPr>
              <w:t xml:space="preserve"> with detailed substantiation and requests for the </w:t>
            </w:r>
            <w:r w:rsidRPr="004002A1">
              <w:rPr>
                <w:rFonts w:ascii="Times New Roman" w:hAnsi="Times New Roman" w:cs="Times New Roman"/>
                <w:i/>
                <w:sz w:val="22"/>
              </w:rPr>
              <w:t>Client’s</w:t>
            </w:r>
            <w:r w:rsidRPr="004002A1">
              <w:rPr>
                <w:rFonts w:ascii="Times New Roman" w:hAnsi="Times New Roman" w:cs="Times New Roman"/>
                <w:sz w:val="22"/>
              </w:rPr>
              <w:t xml:space="preserve"> consent before any such change is made.  The </w:t>
            </w:r>
            <w:r w:rsidRPr="004002A1">
              <w:rPr>
                <w:rFonts w:ascii="Times New Roman" w:hAnsi="Times New Roman" w:cs="Times New Roman"/>
                <w:i/>
                <w:sz w:val="22"/>
              </w:rPr>
              <w:t>Client</w:t>
            </w:r>
            <w:r w:rsidRPr="004002A1">
              <w:rPr>
                <w:rFonts w:ascii="Times New Roman" w:hAnsi="Times New Roman" w:cs="Times New Roman"/>
                <w:sz w:val="22"/>
              </w:rPr>
              <w:t xml:space="preserve"> may in its absolute discretion accept or reject the request and informs the </w:t>
            </w:r>
            <w:r w:rsidRPr="004002A1">
              <w:rPr>
                <w:rFonts w:ascii="Times New Roman" w:hAnsi="Times New Roman" w:cs="Times New Roman"/>
                <w:i/>
                <w:sz w:val="22"/>
              </w:rPr>
              <w:t>Contractor</w:t>
            </w:r>
            <w:r w:rsidRPr="004002A1">
              <w:rPr>
                <w:rFonts w:ascii="Times New Roman" w:hAnsi="Times New Roman" w:cs="Times New Roman"/>
                <w:sz w:val="22"/>
              </w:rPr>
              <w:t xml:space="preserve"> in writing whether consent is given within two weeks from the date of receipt of such request</w:t>
            </w:r>
            <w:r w:rsidR="00D35A5E" w:rsidRPr="004002A1">
              <w:rPr>
                <w:rFonts w:ascii="Times New Roman" w:hAnsi="Times New Roman" w:cs="Times New Roman"/>
                <w:sz w:val="22"/>
              </w:rPr>
              <w:t>.</w:t>
            </w:r>
          </w:p>
        </w:tc>
        <w:tc>
          <w:tcPr>
            <w:tcW w:w="1784" w:type="dxa"/>
          </w:tcPr>
          <w:p w:rsidR="00D35A5E" w:rsidRPr="004002A1" w:rsidRDefault="00D35A5E" w:rsidP="001B4A39">
            <w:pPr>
              <w:tabs>
                <w:tab w:val="right" w:pos="10320"/>
              </w:tabs>
              <w:spacing w:afterLines="50" w:after="180" w:line="300" w:lineRule="exact"/>
              <w:rPr>
                <w:rFonts w:ascii="Times New Roman" w:hAnsi="Times New Roman" w:cs="Times New Roman"/>
                <w:color w:val="0000FF"/>
                <w:sz w:val="22"/>
                <w:lang w:eastAsia="zh-HK"/>
              </w:rPr>
            </w:pPr>
          </w:p>
        </w:tc>
      </w:tr>
      <w:tr w:rsidR="00F4680A" w:rsidRPr="004002A1" w:rsidTr="0087424A">
        <w:trPr>
          <w:cantSplit/>
        </w:trPr>
        <w:tc>
          <w:tcPr>
            <w:tcW w:w="708" w:type="dxa"/>
          </w:tcPr>
          <w:p w:rsidR="00F4680A" w:rsidRPr="004002A1" w:rsidRDefault="00F4680A"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(6)</w:t>
            </w:r>
          </w:p>
        </w:tc>
        <w:tc>
          <w:tcPr>
            <w:tcW w:w="6862" w:type="dxa"/>
          </w:tcPr>
          <w:p w:rsidR="00F4680A" w:rsidRPr="004002A1" w:rsidRDefault="00F4680A" w:rsidP="005B0E42">
            <w:pPr>
              <w:tabs>
                <w:tab w:val="left" w:pos="-3"/>
              </w:tabs>
              <w:spacing w:afterLines="30" w:after="108" w:line="280" w:lineRule="exact"/>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may terminate if </w:t>
            </w:r>
            <w:r w:rsidRPr="004002A1">
              <w:rPr>
                <w:rFonts w:ascii="Times New Roman" w:eastAsia="SimSun" w:hAnsi="Times New Roman" w:cs="Times New Roman"/>
                <w:sz w:val="22"/>
                <w:lang w:bidi="th-TH"/>
              </w:rPr>
              <w:t xml:space="preserve">any participant or shareholder in the joint venture </w:t>
            </w:r>
          </w:p>
          <w:p w:rsidR="00F4680A" w:rsidRPr="004002A1" w:rsidRDefault="00F4680A" w:rsidP="00D25AEC">
            <w:pPr>
              <w:pStyle w:val="a3"/>
              <w:numPr>
                <w:ilvl w:val="0"/>
                <w:numId w:val="40"/>
              </w:numPr>
              <w:tabs>
                <w:tab w:val="left" w:pos="-3"/>
              </w:tabs>
              <w:spacing w:afterLines="30" w:after="108" w:line="280" w:lineRule="exact"/>
              <w:ind w:leftChars="0" w:left="544" w:rightChars="80" w:right="192" w:hanging="544"/>
              <w:jc w:val="both"/>
              <w:rPr>
                <w:rFonts w:ascii="Times New Roman" w:hAnsi="Times New Roman" w:cs="Times New Roman"/>
                <w:sz w:val="22"/>
              </w:rPr>
            </w:pPr>
            <w:r w:rsidRPr="004002A1">
              <w:rPr>
                <w:rFonts w:ascii="Times New Roman" w:hAnsi="Times New Roman" w:cs="Times New Roman"/>
                <w:sz w:val="22"/>
              </w:rPr>
              <w:t>presented an application for bankruptcy</w:t>
            </w:r>
            <w:r w:rsidR="005D7CA6" w:rsidRPr="004002A1">
              <w:rPr>
                <w:rFonts w:ascii="Times New Roman" w:hAnsi="Times New Roman" w:cs="Times New Roman"/>
                <w:sz w:val="22"/>
              </w:rPr>
              <w:t>,</w:t>
            </w:r>
          </w:p>
          <w:p w:rsidR="00F4680A"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had a bankruptcy order made against it</w:t>
            </w:r>
            <w:r w:rsidR="005D7CA6" w:rsidRPr="004002A1">
              <w:rPr>
                <w:rFonts w:ascii="Times New Roman" w:hAnsi="Times New Roman" w:cs="Times New Roman"/>
                <w:sz w:val="22"/>
              </w:rPr>
              <w:t>,</w:t>
            </w:r>
          </w:p>
          <w:p w:rsidR="00B606D4" w:rsidRPr="004002A1" w:rsidRDefault="00B606D4"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A859BD">
              <w:rPr>
                <w:rFonts w:ascii="Times New Roman" w:eastAsia="SimSun" w:hAnsi="Times New Roman" w:cs="Times New Roman"/>
                <w:sz w:val="22"/>
                <w:lang w:bidi="th-TH"/>
              </w:rPr>
              <w:t xml:space="preserve">presented a petition for winding-up </w:t>
            </w:r>
            <w:r>
              <w:rPr>
                <w:rFonts w:ascii="Times New Roman" w:eastAsia="SimSun" w:hAnsi="Times New Roman" w:cs="Times New Roman"/>
                <w:sz w:val="22"/>
                <w:lang w:bidi="th-TH"/>
              </w:rPr>
              <w:t xml:space="preserve">itself </w:t>
            </w:r>
            <w:r w:rsidRPr="00A859BD">
              <w:rPr>
                <w:rFonts w:ascii="Times New Roman" w:eastAsia="SimSun" w:hAnsi="Times New Roman" w:cs="Times New Roman"/>
                <w:sz w:val="22"/>
                <w:lang w:bidi="th-TH"/>
              </w:rPr>
              <w:t xml:space="preserve">or had a petition for winding-up presented </w:t>
            </w:r>
            <w:r>
              <w:rPr>
                <w:rFonts w:ascii="Times New Roman" w:eastAsia="SimSun" w:hAnsi="Times New Roman" w:cs="Times New Roman"/>
                <w:sz w:val="22"/>
                <w:lang w:bidi="th-TH"/>
              </w:rPr>
              <w:t xml:space="preserve">against it </w:t>
            </w:r>
            <w:r w:rsidRPr="00A859BD">
              <w:rPr>
                <w:rFonts w:ascii="Times New Roman" w:eastAsia="SimSun" w:hAnsi="Times New Roman" w:cs="Times New Roman"/>
                <w:sz w:val="22"/>
                <w:lang w:bidi="th-TH"/>
              </w:rPr>
              <w:t>by any creditor</w:t>
            </w:r>
            <w:r>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winding-up order made against it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w:t>
            </w:r>
            <w:r w:rsidRPr="004002A1">
              <w:rPr>
                <w:rFonts w:ascii="Times New Roman" w:hAnsi="Times New Roman" w:cs="Times New Roman"/>
                <w:sz w:val="22"/>
              </w:rPr>
              <w:t>resolution</w:t>
            </w:r>
            <w:r w:rsidRPr="004002A1">
              <w:rPr>
                <w:rFonts w:ascii="Times New Roman" w:eastAsia="SimSun" w:hAnsi="Times New Roman" w:cs="Times New Roman"/>
                <w:sz w:val="22"/>
                <w:lang w:bidi="th-TH"/>
              </w:rPr>
              <w:t xml:space="preserve"> for winding-up (other than in order to amalgamate or reconstruct)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 xml:space="preserve">had an administration order made against it or had an </w:t>
            </w:r>
            <w:r w:rsidRPr="004002A1">
              <w:rPr>
                <w:rFonts w:ascii="Times New Roman" w:hAnsi="Times New Roman" w:cs="Times New Roman"/>
                <w:sz w:val="22"/>
              </w:rPr>
              <w:t>administrator</w:t>
            </w:r>
            <w:r w:rsidRPr="004002A1">
              <w:rPr>
                <w:rFonts w:ascii="Times New Roman" w:eastAsia="SimSun" w:hAnsi="Times New Roman" w:cs="Times New Roman"/>
                <w:sz w:val="22"/>
                <w:lang w:bidi="th-TH"/>
              </w:rPr>
              <w:t xml:space="preserve"> appointed over it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005D7CA6" w:rsidRPr="004002A1">
              <w:rPr>
                <w:rFonts w:ascii="Times New Roman" w:hAnsi="Times New Roman" w:cs="Times New Roman"/>
                <w:kern w:val="0"/>
                <w:sz w:val="22"/>
              </w:rPr>
              <w:t>,</w:t>
            </w:r>
            <w:r w:rsidRPr="004002A1">
              <w:rPr>
                <w:rFonts w:ascii="Times New Roman" w:eastAsia="SimSun" w:hAnsi="Times New Roman" w:cs="Times New Roman"/>
                <w:sz w:val="22"/>
                <w:lang w:bidi="th-TH"/>
              </w:rPr>
              <w:t xml:space="preserve"> or</w:t>
            </w:r>
          </w:p>
          <w:p w:rsidR="00F4680A" w:rsidRPr="004002A1" w:rsidRDefault="00F4680A" w:rsidP="00D25AEC">
            <w:pPr>
              <w:pStyle w:val="a3"/>
              <w:numPr>
                <w:ilvl w:val="0"/>
                <w:numId w:val="40"/>
              </w:numPr>
              <w:tabs>
                <w:tab w:val="left" w:pos="-3"/>
              </w:tabs>
              <w:spacing w:afterLines="80" w:after="288" w:line="280" w:lineRule="exact"/>
              <w:ind w:leftChars="0" w:left="539" w:rightChars="80" w:right="192" w:hanging="539"/>
              <w:jc w:val="both"/>
              <w:rPr>
                <w:rFonts w:ascii="Times New Roman" w:hAnsi="Times New Roman" w:cs="Times New Roman"/>
                <w:sz w:val="22"/>
              </w:rPr>
            </w:pPr>
            <w:proofErr w:type="gramStart"/>
            <w:r w:rsidRPr="004002A1">
              <w:rPr>
                <w:rFonts w:ascii="Times New Roman" w:eastAsia="SimSun" w:hAnsi="Times New Roman" w:cs="Times New Roman"/>
                <w:sz w:val="22"/>
                <w:lang w:bidi="th-TH"/>
              </w:rPr>
              <w:t>made</w:t>
            </w:r>
            <w:proofErr w:type="gramEnd"/>
            <w:r w:rsidRPr="004002A1">
              <w:rPr>
                <w:rFonts w:ascii="Times New Roman" w:eastAsia="SimSun" w:hAnsi="Times New Roman" w:cs="Times New Roman"/>
                <w:sz w:val="22"/>
                <w:lang w:bidi="th-TH"/>
              </w:rPr>
              <w:t xml:space="preserve"> an </w:t>
            </w:r>
            <w:r w:rsidRPr="004002A1">
              <w:rPr>
                <w:rFonts w:ascii="Times New Roman" w:hAnsi="Times New Roman" w:cs="Times New Roman"/>
                <w:sz w:val="22"/>
              </w:rPr>
              <w:t>arrangement</w:t>
            </w:r>
            <w:r w:rsidRPr="004002A1">
              <w:rPr>
                <w:rFonts w:ascii="Times New Roman" w:eastAsia="SimSun" w:hAnsi="Times New Roman" w:cs="Times New Roman"/>
                <w:sz w:val="22"/>
                <w:lang w:bidi="th-TH"/>
              </w:rPr>
              <w:t xml:space="preserve"> with its creditors.</w:t>
            </w:r>
          </w:p>
        </w:tc>
        <w:tc>
          <w:tcPr>
            <w:tcW w:w="1784" w:type="dxa"/>
          </w:tcPr>
          <w:p w:rsidR="00F4680A" w:rsidRPr="004002A1" w:rsidRDefault="00F4680A" w:rsidP="001B4A39">
            <w:pPr>
              <w:tabs>
                <w:tab w:val="right" w:pos="10320"/>
              </w:tabs>
              <w:spacing w:afterLines="50" w:after="180" w:line="300" w:lineRule="exact"/>
              <w:rPr>
                <w:rFonts w:ascii="Times New Roman" w:hAnsi="Times New Roman" w:cs="Times New Roman"/>
                <w:color w:val="0000FF"/>
                <w:sz w:val="22"/>
                <w:lang w:eastAsia="zh-HK"/>
              </w:rPr>
            </w:pPr>
          </w:p>
        </w:tc>
      </w:tr>
    </w:tbl>
    <w:p w:rsidR="00636C98" w:rsidRPr="004002A1" w:rsidRDefault="00636C98">
      <w:pPr>
        <w:widowControl/>
        <w:rPr>
          <w:rFonts w:ascii="Times New Roman" w:hAnsi="Times New Roman" w:cs="Times New Roman"/>
          <w:color w:val="0000FF"/>
        </w:rPr>
      </w:pPr>
      <w:r w:rsidRPr="004002A1">
        <w:rPr>
          <w:rFonts w:ascii="Times New Roman" w:hAnsi="Times New Roman" w:cs="Times New Roman"/>
          <w:color w:val="0000FF"/>
        </w:rPr>
        <w:br w:type="page"/>
      </w:r>
    </w:p>
    <w:p w:rsidR="00636C98" w:rsidRPr="004002A1" w:rsidRDefault="00636C98" w:rsidP="00636C9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B5465B" w:rsidRPr="004002A1">
        <w:rPr>
          <w:rFonts w:ascii="Times New Roman" w:hAnsi="Times New Roman" w:cs="Times New Roman"/>
          <w:b/>
          <w:sz w:val="28"/>
          <w:szCs w:val="28"/>
        </w:rPr>
        <w:t>4</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Non-Payment of Wages </w:t>
      </w:r>
    </w:p>
    <w:p w:rsidR="00636C98" w:rsidRPr="004002A1" w:rsidRDefault="00636C98" w:rsidP="00636C9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E625D3">
        <w:trPr>
          <w:cantSplit/>
          <w:tblHeader/>
        </w:trPr>
        <w:tc>
          <w:tcPr>
            <w:tcW w:w="708" w:type="dxa"/>
          </w:tcPr>
          <w:p w:rsidR="00636C98" w:rsidRPr="004002A1" w:rsidRDefault="00B5465B" w:rsidP="00EF6589">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IV:4</w:t>
            </w:r>
          </w:p>
        </w:tc>
        <w:tc>
          <w:tcPr>
            <w:tcW w:w="6862" w:type="dxa"/>
          </w:tcPr>
          <w:p w:rsidR="00636C98" w:rsidRPr="004002A1" w:rsidRDefault="00636C98" w:rsidP="00EF6589">
            <w:pPr>
              <w:tabs>
                <w:tab w:val="left" w:pos="-3"/>
              </w:tabs>
              <w:spacing w:afterLines="50" w:after="180" w:line="28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Non-</w:t>
            </w:r>
            <w:r w:rsidR="0096268E" w:rsidRPr="004002A1">
              <w:rPr>
                <w:rFonts w:ascii="Times New Roman" w:hAnsi="Times New Roman" w:cs="Times New Roman"/>
                <w:b/>
                <w:sz w:val="22"/>
              </w:rPr>
              <w:t>Payment</w:t>
            </w:r>
            <w:r w:rsidRPr="004002A1">
              <w:rPr>
                <w:rFonts w:ascii="Times New Roman" w:hAnsi="Times New Roman" w:cs="Times New Roman"/>
                <w:b/>
                <w:sz w:val="22"/>
              </w:rPr>
              <w:t xml:space="preserve"> of Wages</w:t>
            </w:r>
          </w:p>
        </w:tc>
        <w:tc>
          <w:tcPr>
            <w:tcW w:w="1784" w:type="dxa"/>
          </w:tcPr>
          <w:p w:rsidR="00636C98" w:rsidRPr="004002A1" w:rsidRDefault="00636C98" w:rsidP="00EF6589">
            <w:pPr>
              <w:spacing w:afterLines="50" w:after="180" w:line="28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(1)</w:t>
            </w:r>
          </w:p>
        </w:tc>
        <w:tc>
          <w:tcPr>
            <w:tcW w:w="6862" w:type="dxa"/>
          </w:tcPr>
          <w:p w:rsidR="00921B03" w:rsidRPr="004002A1" w:rsidRDefault="00921B03" w:rsidP="00EF6589">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 xml:space="preserve">Person employed by the </w:t>
            </w:r>
            <w:r w:rsidRPr="004002A1">
              <w:rPr>
                <w:rFonts w:ascii="Times New Roman" w:hAnsi="Times New Roman" w:cs="Times New Roman" w:hint="eastAsia"/>
                <w:b/>
                <w:i/>
                <w:sz w:val="22"/>
                <w:lang w:bidi="th-TH"/>
              </w:rPr>
              <w:t>Contractor</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claim for non-payment of wages for a person employed by the </w:t>
            </w:r>
            <w:r w:rsidRPr="004002A1">
              <w:rPr>
                <w:rFonts w:ascii="Times New Roman" w:hAnsi="Times New Roman" w:cs="Times New Roman"/>
                <w:i/>
                <w:sz w:val="22"/>
                <w:lang w:bidi="th-TH"/>
              </w:rPr>
              <w:t xml:space="preserve">Contractor </w:t>
            </w:r>
            <w:r w:rsidRPr="004002A1">
              <w:rPr>
                <w:rFonts w:ascii="Times New Roman" w:hAnsi="Times New Roman" w:cs="Times New Roman"/>
                <w:sz w:val="22"/>
                <w:lang w:bidi="th-TH"/>
              </w:rPr>
              <w:t xml:space="preserve">to Provide the </w:t>
            </w:r>
            <w:r w:rsidR="00DF0B27">
              <w:rPr>
                <w:rFonts w:ascii="Times New Roman" w:hAnsi="Times New Roman" w:cs="Times New Roman"/>
                <w:sz w:val="22"/>
                <w:lang w:bidi="th-TH"/>
              </w:rPr>
              <w:t>Service</w:t>
            </w:r>
            <w:r w:rsidR="00DF0B27" w:rsidRPr="004002A1">
              <w:rPr>
                <w:rFonts w:ascii="Times New Roman" w:hAnsi="Times New Roman" w:cs="Times New Roman"/>
                <w:sz w:val="22"/>
                <w:lang w:bidi="th-TH"/>
              </w:rPr>
              <w:t xml:space="preserve"> </w:t>
            </w:r>
            <w:r w:rsidRPr="004002A1">
              <w:rPr>
                <w:rFonts w:ascii="Times New Roman" w:hAnsi="Times New Roman" w:cs="Times New Roman"/>
                <w:sz w:val="22"/>
                <w:lang w:bidi="th-TH"/>
              </w:rPr>
              <w:t xml:space="preserve">is </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filed</w:t>
            </w:r>
            <w:proofErr w:type="gramEnd"/>
            <w:r w:rsidRPr="004002A1">
              <w:rPr>
                <w:sz w:val="22"/>
                <w:szCs w:val="22"/>
                <w:lang w:val="en-US" w:bidi="th-TH"/>
              </w:rPr>
              <w:t xml:space="preserve"> in the office of the </w:t>
            </w:r>
            <w:proofErr w:type="spellStart"/>
            <w:r w:rsidRPr="004002A1">
              <w:rPr>
                <w:sz w:val="22"/>
                <w:szCs w:val="22"/>
                <w:lang w:val="en-US" w:bidi="th-TH"/>
              </w:rPr>
              <w:t>Labour</w:t>
            </w:r>
            <w:proofErr w:type="spellEnd"/>
            <w:r w:rsidRPr="004002A1">
              <w:rPr>
                <w:sz w:val="22"/>
                <w:szCs w:val="22"/>
                <w:lang w:val="en-US" w:bidi="th-TH"/>
              </w:rPr>
              <w:t xml:space="preserve"> Department</w:t>
            </w:r>
            <w:r w:rsidR="0096268E" w:rsidRPr="004002A1">
              <w:rPr>
                <w:sz w:val="22"/>
                <w:szCs w:val="22"/>
                <w:lang w:val="en-US" w:bidi="th-TH"/>
              </w:rPr>
              <w:t>,</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proof</w:t>
            </w:r>
            <w:proofErr w:type="gramEnd"/>
            <w:r w:rsidRPr="004002A1">
              <w:rPr>
                <w:sz w:val="22"/>
                <w:szCs w:val="22"/>
                <w:lang w:val="en-US" w:bidi="th-TH"/>
              </w:rPr>
              <w:t xml:space="preserve"> thereof is furnished to the satisfaction of the Commissioner </w:t>
            </w:r>
            <w:r w:rsidR="00AE7E83">
              <w:rPr>
                <w:sz w:val="22"/>
                <w:szCs w:val="22"/>
                <w:lang w:val="en-US" w:bidi="th-TH"/>
              </w:rPr>
              <w:t>for</w:t>
            </w:r>
            <w:r w:rsidRPr="004002A1">
              <w:rPr>
                <w:sz w:val="22"/>
                <w:szCs w:val="22"/>
                <w:lang w:val="en-US" w:bidi="th-TH"/>
              </w:rPr>
              <w:t xml:space="preserve"> </w:t>
            </w:r>
            <w:proofErr w:type="spellStart"/>
            <w:r w:rsidRPr="004002A1">
              <w:rPr>
                <w:sz w:val="22"/>
                <w:szCs w:val="22"/>
                <w:lang w:val="en-US" w:bidi="th-TH"/>
              </w:rPr>
              <w:t>Labour</w:t>
            </w:r>
            <w:proofErr w:type="spellEnd"/>
            <w:r w:rsidRPr="004002A1">
              <w:rPr>
                <w:sz w:val="22"/>
                <w:szCs w:val="22"/>
                <w:lang w:val="en-US" w:bidi="th-TH"/>
              </w:rPr>
              <w:t xml:space="preserve">, </w:t>
            </w:r>
            <w:r w:rsidR="003724D7" w:rsidRPr="004002A1">
              <w:rPr>
                <w:sz w:val="22"/>
                <w:szCs w:val="22"/>
                <w:lang w:val="en-US" w:bidi="th-TH"/>
              </w:rPr>
              <w:t>and</w:t>
            </w:r>
          </w:p>
          <w:p w:rsidR="003724D7" w:rsidRPr="004002A1" w:rsidRDefault="003724D7" w:rsidP="00EF6589">
            <w:pPr>
              <w:pStyle w:val="4"/>
              <w:numPr>
                <w:ilvl w:val="0"/>
                <w:numId w:val="73"/>
              </w:numPr>
              <w:tabs>
                <w:tab w:val="left" w:pos="-3"/>
              </w:tabs>
              <w:spacing w:afterLines="10" w:after="36" w:line="280" w:lineRule="exact"/>
              <w:ind w:left="1106" w:rightChars="80" w:right="192" w:hanging="567"/>
              <w:rPr>
                <w:lang w:val="en-US" w:bidi="th-TH"/>
              </w:rPr>
            </w:pPr>
            <w:proofErr w:type="gramStart"/>
            <w:r w:rsidRPr="004002A1">
              <w:rPr>
                <w:sz w:val="22"/>
                <w:szCs w:val="22"/>
                <w:lang w:val="en-US" w:bidi="th-TH"/>
              </w:rPr>
              <w:t>the</w:t>
            </w:r>
            <w:proofErr w:type="gramEnd"/>
            <w:r w:rsidRPr="004002A1">
              <w:rPr>
                <w:sz w:val="22"/>
                <w:szCs w:val="22"/>
                <w:lang w:val="en-US" w:bidi="th-TH"/>
              </w:rPr>
              <w:t xml:space="preserve"> claim is not disputed,</w:t>
            </w:r>
          </w:p>
          <w:p w:rsidR="00921B03" w:rsidRPr="004002A1" w:rsidRDefault="00921B03" w:rsidP="00EF6589">
            <w:pPr>
              <w:tabs>
                <w:tab w:val="left" w:pos="-3"/>
                <w:tab w:val="num" w:pos="612"/>
              </w:tabs>
              <w:spacing w:afterLines="50" w:after="180" w:line="280" w:lineRule="exact"/>
              <w:ind w:left="-3" w:rightChars="80" w:right="192" w:firstLine="3"/>
              <w:jc w:val="both"/>
              <w:rPr>
                <w:rFonts w:ascii="Times New Roman" w:hAnsi="Times New Roman" w:cs="Times New Roman"/>
                <w:sz w:val="22"/>
                <w:lang w:bidi="th-TH"/>
              </w:rPr>
            </w:pPr>
            <w:proofErr w:type="gramStart"/>
            <w:r w:rsidRPr="004002A1">
              <w:rPr>
                <w:rFonts w:ascii="Times New Roman" w:hAnsi="Times New Roman" w:cs="Times New Roman"/>
                <w:sz w:val="22"/>
                <w:lang w:bidi="th-TH"/>
              </w:rPr>
              <w:t>the</w:t>
            </w:r>
            <w:proofErr w:type="gramEnd"/>
            <w:r w:rsidRPr="004002A1">
              <w:rPr>
                <w:rFonts w:ascii="Times New Roman" w:hAnsi="Times New Roman" w:cs="Times New Roman"/>
                <w:sz w:val="22"/>
                <w:lang w:bidi="th-TH"/>
              </w:rPr>
              <w:t xml:space="preserve"> </w:t>
            </w:r>
            <w:r w:rsidRPr="004002A1">
              <w:rPr>
                <w:rFonts w:ascii="Times New Roman" w:hAnsi="Times New Roman" w:cs="Times New Roman"/>
                <w:i/>
                <w:sz w:val="22"/>
              </w:rPr>
              <w:t>Contractor</w:t>
            </w:r>
            <w:r w:rsidRPr="004002A1">
              <w:rPr>
                <w:rFonts w:ascii="Times New Roman" w:hAnsi="Times New Roman" w:cs="Times New Roman"/>
                <w:i/>
                <w:sz w:val="22"/>
                <w:lang w:bidi="th-TH"/>
              </w:rPr>
              <w:t xml:space="preserve"> </w:t>
            </w:r>
            <w:r w:rsidRPr="004002A1">
              <w:rPr>
                <w:rFonts w:ascii="Times New Roman" w:hAnsi="Times New Roman" w:cs="Times New Roman"/>
                <w:sz w:val="22"/>
                <w:lang w:bidi="th-TH"/>
              </w:rPr>
              <w:t xml:space="preserve">promptly pays </w:t>
            </w:r>
            <w:r w:rsidRPr="004002A1">
              <w:rPr>
                <w:rFonts w:ascii="Times New Roman" w:hAnsi="Times New Roman" w:cs="Times New Roman"/>
                <w:sz w:val="22"/>
              </w:rPr>
              <w:t>the</w:t>
            </w:r>
            <w:r w:rsidR="00EF6589" w:rsidRPr="004002A1">
              <w:rPr>
                <w:rFonts w:ascii="Times New Roman" w:hAnsi="Times New Roman" w:cs="Times New Roman"/>
                <w:sz w:val="22"/>
                <w:lang w:bidi="th-TH"/>
              </w:rPr>
              <w:t xml:space="preserve"> claimant.</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Where the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 xml:space="preserve">if </w:t>
            </w:r>
            <w:r w:rsidRPr="004002A1">
              <w:rPr>
                <w:rFonts w:ascii="Times New Roman" w:hAnsi="Times New Roman" w:cs="Times New Roman"/>
                <w:sz w:val="22"/>
                <w:lang w:bidi="th-TH"/>
              </w:rPr>
              <w:t xml:space="preserve">the Commissioner for </w:t>
            </w:r>
            <w:proofErr w:type="spellStart"/>
            <w:r w:rsidRPr="004002A1">
              <w:rPr>
                <w:rFonts w:ascii="Times New Roman" w:hAnsi="Times New Roman" w:cs="Times New Roman"/>
                <w:sz w:val="22"/>
                <w:lang w:bidi="th-TH"/>
              </w:rPr>
              <w:t>Labour</w:t>
            </w:r>
            <w:proofErr w:type="spellEnd"/>
            <w:r w:rsidR="003724D7" w:rsidRPr="004002A1">
              <w:rPr>
                <w:rFonts w:ascii="Times New Roman" w:hAnsi="Times New Roman" w:cs="Times New Roman"/>
                <w:sz w:val="22"/>
                <w:lang w:bidi="th-TH"/>
              </w:rPr>
              <w:t xml:space="preserve"> otherwise finds necessary</w:t>
            </w:r>
            <w:r w:rsidRPr="004002A1">
              <w:rPr>
                <w:rFonts w:ascii="Times New Roman" w:hAnsi="Times New Roman" w:cs="Times New Roman"/>
                <w:sz w:val="22"/>
                <w:lang w:bidi="th-TH"/>
              </w:rPr>
              <w:t xml:space="preserve">, the </w:t>
            </w:r>
            <w:r w:rsidR="003724D7" w:rsidRPr="004002A1">
              <w:rPr>
                <w:rFonts w:ascii="Times New Roman" w:hAnsi="Times New Roman" w:cs="Times New Roman"/>
                <w:i/>
                <w:sz w:val="22"/>
                <w:lang w:bidi="th-TH"/>
              </w:rPr>
              <w:t>Contractor</w:t>
            </w:r>
            <w:r w:rsidR="003724D7" w:rsidRPr="004002A1">
              <w:rPr>
                <w:rFonts w:ascii="Times New Roman" w:hAnsi="Times New Roman" w:cs="Times New Roman"/>
                <w:sz w:val="22"/>
                <w:lang w:bidi="th-TH"/>
              </w:rPr>
              <w:t xml:space="preserve"> pays </w:t>
            </w:r>
            <w:r w:rsidR="00EF6589" w:rsidRPr="004002A1">
              <w:rPr>
                <w:rFonts w:ascii="Times New Roman" w:hAnsi="Times New Roman" w:cs="Times New Roman"/>
                <w:sz w:val="22"/>
                <w:lang w:bidi="th-TH"/>
              </w:rPr>
              <w:t>the claimant in accordance with</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the</w:t>
            </w:r>
            <w:proofErr w:type="spellEnd"/>
            <w:r w:rsidRPr="004002A1">
              <w:rPr>
                <w:sz w:val="22"/>
                <w:szCs w:val="22"/>
                <w:lang w:val="en-US" w:bidi="th-TH"/>
              </w:rPr>
              <w:t xml:space="preserve"> Minor Employment Claims Adjudication Board,</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 or</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pay</w:t>
            </w:r>
            <w:r w:rsidR="003724D7" w:rsidRPr="004002A1">
              <w:rPr>
                <w:rFonts w:ascii="Times New Roman" w:hAnsi="Times New Roman" w:cs="Times New Roman"/>
                <w:sz w:val="22"/>
              </w:rPr>
              <w:t xml:space="preserve"> the claimant in accordance with this sub-clause</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Reference</w:t>
            </w: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lang w:eastAsia="zh-HK"/>
              </w:rPr>
              <w:t>modified</w:t>
            </w:r>
            <w:r w:rsidRPr="004002A1">
              <w:rPr>
                <w:rFonts w:ascii="Times New Roman" w:hAnsi="Times New Roman" w:cs="Times New Roman"/>
                <w:color w:val="000000" w:themeColor="text1"/>
                <w:sz w:val="22"/>
              </w:rPr>
              <w:t xml:space="preserve"> from GC40</w:t>
            </w:r>
          </w:p>
          <w:p w:rsidR="00056DCC" w:rsidRPr="004002A1" w:rsidRDefault="00056DCC" w:rsidP="00EF6589">
            <w:pPr>
              <w:pStyle w:val="5"/>
              <w:spacing w:line="280" w:lineRule="exact"/>
              <w:ind w:left="480" w:rightChars="59" w:right="142"/>
              <w:rPr>
                <w:rFonts w:ascii="Times New Roman" w:hAnsi="Times New Roman" w:cs="Times New Roman"/>
                <w:b w:val="0"/>
                <w:color w:val="000000" w:themeColor="text1"/>
                <w:sz w:val="22"/>
                <w:szCs w:val="22"/>
              </w:rPr>
            </w:pPr>
          </w:p>
          <w:p w:rsidR="00056DCC" w:rsidRPr="004002A1" w:rsidRDefault="00056DCC" w:rsidP="00EF6589">
            <w:pPr>
              <w:tabs>
                <w:tab w:val="right" w:pos="10320"/>
              </w:tabs>
              <w:spacing w:line="280" w:lineRule="exact"/>
              <w:rPr>
                <w:rFonts w:ascii="Times New Roman" w:hAnsi="Times New Roman" w:cs="Times New Roman"/>
                <w:bCs/>
                <w:color w:val="000000" w:themeColor="text1"/>
                <w:kern w:val="0"/>
                <w:sz w:val="22"/>
                <w:lang w:val="en-GB"/>
              </w:rPr>
            </w:pPr>
            <w:r w:rsidRPr="004002A1">
              <w:rPr>
                <w:rFonts w:ascii="Times New Roman" w:hAnsi="Times New Roman" w:cs="Times New Roman"/>
                <w:bCs/>
                <w:color w:val="000000" w:themeColor="text1"/>
                <w:kern w:val="0"/>
                <w:sz w:val="22"/>
                <w:lang w:val="en-GB"/>
              </w:rPr>
              <w:t>SDEV’s memo ref.(02VKU-01-3) in DEVB(W)510/17/01 dated 16.12.2016 and (02YWL-01-2) in DEVB(W)510/17/01 dated 5.2.2018</w:t>
            </w:r>
          </w:p>
          <w:p w:rsidR="00056DCC" w:rsidRPr="004002A1" w:rsidRDefault="00056DCC" w:rsidP="00EF6589">
            <w:pPr>
              <w:pStyle w:val="af2"/>
              <w:spacing w:line="280" w:lineRule="exact"/>
              <w:rPr>
                <w:color w:val="000000" w:themeColor="text1"/>
                <w:sz w:val="22"/>
                <w:szCs w:val="22"/>
                <w:lang w:val="en-GB"/>
              </w:rPr>
            </w:pP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rPr>
              <w:t xml:space="preserve">modified </w:t>
            </w:r>
            <w:r w:rsidRPr="004002A1">
              <w:rPr>
                <w:rFonts w:ascii="Times New Roman" w:hAnsi="Times New Roman" w:cs="Times New Roman"/>
                <w:color w:val="000000" w:themeColor="text1"/>
                <w:sz w:val="22"/>
                <w:lang w:eastAsia="zh-HK"/>
              </w:rPr>
              <w:t>from SCC67A</w:t>
            </w:r>
          </w:p>
          <w:p w:rsidR="00636C98" w:rsidRPr="004002A1" w:rsidRDefault="00636C98" w:rsidP="00EF6589">
            <w:pPr>
              <w:tabs>
                <w:tab w:val="right" w:pos="10320"/>
              </w:tabs>
              <w:spacing w:line="280" w:lineRule="exact"/>
              <w:rPr>
                <w:rFonts w:ascii="Times New Roman" w:hAnsi="Times New Roman" w:cs="Times New Roman"/>
                <w:color w:val="000000" w:themeColor="text1"/>
                <w:sz w:val="22"/>
                <w:lang w:eastAsia="zh-HK"/>
              </w:rPr>
            </w:pP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lastRenderedPageBreak/>
              <w:t>(2)</w:t>
            </w:r>
          </w:p>
        </w:tc>
        <w:tc>
          <w:tcPr>
            <w:tcW w:w="6862" w:type="dxa"/>
          </w:tcPr>
          <w:p w:rsidR="00921B03" w:rsidRPr="004002A1" w:rsidRDefault="00921B03" w:rsidP="00C473DD">
            <w:pPr>
              <w:pStyle w:val="4"/>
              <w:tabs>
                <w:tab w:val="left" w:pos="-3"/>
              </w:tabs>
              <w:spacing w:afterLines="30" w:after="108" w:line="280" w:lineRule="exact"/>
              <w:ind w:rightChars="80" w:right="192"/>
              <w:rPr>
                <w:b/>
                <w:sz w:val="22"/>
                <w:szCs w:val="22"/>
                <w:lang w:val="en-US" w:bidi="th-TH"/>
              </w:rPr>
            </w:pPr>
            <w:r w:rsidRPr="004002A1">
              <w:rPr>
                <w:rFonts w:hint="eastAsia"/>
                <w:b/>
                <w:sz w:val="22"/>
                <w:szCs w:val="22"/>
                <w:lang w:val="en-US" w:bidi="th-TH"/>
              </w:rPr>
              <w:t>Per</w:t>
            </w:r>
            <w:r w:rsidRPr="004002A1">
              <w:rPr>
                <w:b/>
                <w:sz w:val="22"/>
                <w:szCs w:val="22"/>
                <w:lang w:val="en-US" w:bidi="th-TH"/>
              </w:rPr>
              <w:t>son employed by Tier Subcontractor</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for non-payment of wages for a person employed by a Tier Subcontractor to Provide the </w:t>
            </w:r>
            <w:r w:rsidR="00DF0B27">
              <w:rPr>
                <w:rFonts w:ascii="Times New Roman" w:hAnsi="Times New Roman" w:cs="Times New Roman"/>
                <w:sz w:val="22"/>
                <w:lang w:bidi="th-TH"/>
              </w:rPr>
              <w:t>Service</w:t>
            </w:r>
            <w:r w:rsidR="00DF0B27" w:rsidRPr="004002A1">
              <w:rPr>
                <w:rFonts w:ascii="Times New Roman" w:hAnsi="Times New Roman" w:cs="Times New Roman"/>
                <w:sz w:val="22"/>
                <w:lang w:bidi="th-TH"/>
              </w:rPr>
              <w:t xml:space="preserve"> </w:t>
            </w:r>
            <w:r w:rsidRPr="004002A1">
              <w:rPr>
                <w:rFonts w:ascii="Times New Roman" w:hAnsi="Times New Roman" w:cs="Times New Roman"/>
                <w:sz w:val="22"/>
                <w:lang w:bidi="th-TH"/>
              </w:rPr>
              <w:t xml:space="preserve">is </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reported to the Assistant Clerical Officer (</w:t>
            </w:r>
            <w:proofErr w:type="spellStart"/>
            <w:r w:rsidRPr="004002A1">
              <w:rPr>
                <w:sz w:val="22"/>
                <w:szCs w:val="22"/>
                <w:lang w:val="en-US" w:bidi="th-TH"/>
              </w:rPr>
              <w:t>Labour</w:t>
            </w:r>
            <w:proofErr w:type="spellEnd"/>
            <w:r w:rsidRPr="004002A1">
              <w:rPr>
                <w:sz w:val="22"/>
                <w:szCs w:val="22"/>
                <w:lang w:val="en-US" w:bidi="th-TH"/>
              </w:rPr>
              <w:t xml:space="preserve"> Relations) within seven working days of the final due date for payment as stated in section 23 of the Em</w:t>
            </w:r>
            <w:r w:rsidR="00C473DD" w:rsidRPr="004002A1">
              <w:rPr>
                <w:sz w:val="22"/>
                <w:szCs w:val="22"/>
                <w:lang w:val="en-US" w:bidi="th-TH"/>
              </w:rPr>
              <w:t>ployment Ordinance (Cap. </w:t>
            </w:r>
            <w:r w:rsidR="003724D7" w:rsidRPr="004002A1">
              <w:rPr>
                <w:sz w:val="22"/>
                <w:szCs w:val="22"/>
                <w:lang w:val="en-US" w:bidi="th-TH"/>
              </w:rPr>
              <w:t>57),</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proof</w:t>
            </w:r>
            <w:proofErr w:type="gramEnd"/>
            <w:r w:rsidRPr="004002A1">
              <w:rPr>
                <w:sz w:val="22"/>
                <w:szCs w:val="22"/>
                <w:lang w:val="en-US" w:bidi="th-TH"/>
              </w:rPr>
              <w:t xml:space="preserve"> thereof is furnished to the satisfaction of the Commissioner </w:t>
            </w:r>
            <w:r w:rsidR="00AE7E83">
              <w:rPr>
                <w:sz w:val="22"/>
                <w:szCs w:val="22"/>
                <w:lang w:val="en-US" w:bidi="th-TH"/>
              </w:rPr>
              <w:t>for</w:t>
            </w:r>
            <w:r w:rsidRPr="004002A1">
              <w:rPr>
                <w:sz w:val="22"/>
                <w:szCs w:val="22"/>
                <w:lang w:val="en-US" w:bidi="th-TH"/>
              </w:rPr>
              <w:t xml:space="preserve"> </w:t>
            </w:r>
            <w:proofErr w:type="spellStart"/>
            <w:r w:rsidRPr="004002A1">
              <w:rPr>
                <w:sz w:val="22"/>
                <w:szCs w:val="22"/>
                <w:lang w:val="en-US" w:bidi="th-TH"/>
              </w:rPr>
              <w:t>Labour</w:t>
            </w:r>
            <w:proofErr w:type="spellEnd"/>
            <w:r w:rsidRPr="004002A1">
              <w:rPr>
                <w:sz w:val="22"/>
                <w:szCs w:val="22"/>
                <w:lang w:val="en-US" w:bidi="th-TH"/>
              </w:rPr>
              <w:t xml:space="preserve">, </w:t>
            </w:r>
            <w:r w:rsidR="003724D7" w:rsidRPr="004002A1">
              <w:rPr>
                <w:sz w:val="22"/>
                <w:szCs w:val="22"/>
                <w:lang w:val="en-US" w:bidi="th-TH"/>
              </w:rPr>
              <w:t>and</w:t>
            </w:r>
          </w:p>
          <w:p w:rsidR="003724D7" w:rsidRPr="004002A1" w:rsidRDefault="003724D7" w:rsidP="00EF5A39">
            <w:pPr>
              <w:pStyle w:val="4"/>
              <w:numPr>
                <w:ilvl w:val="0"/>
                <w:numId w:val="75"/>
              </w:numPr>
              <w:tabs>
                <w:tab w:val="left" w:pos="-3"/>
              </w:tabs>
              <w:spacing w:afterLines="10" w:after="36" w:line="280" w:lineRule="exact"/>
              <w:ind w:left="1106" w:rightChars="80" w:right="192" w:hanging="567"/>
              <w:rPr>
                <w:lang w:bidi="th-TH"/>
              </w:rPr>
            </w:pPr>
            <w:proofErr w:type="gramStart"/>
            <w:r w:rsidRPr="004002A1">
              <w:rPr>
                <w:sz w:val="22"/>
                <w:lang w:bidi="th-TH"/>
              </w:rPr>
              <w:t>the</w:t>
            </w:r>
            <w:proofErr w:type="gramEnd"/>
            <w:r w:rsidRPr="004002A1">
              <w:rPr>
                <w:sz w:val="22"/>
                <w:lang w:bidi="th-TH"/>
              </w:rPr>
              <w:t xml:space="preserve"> </w:t>
            </w:r>
            <w:r w:rsidRPr="004002A1">
              <w:rPr>
                <w:sz w:val="22"/>
                <w:szCs w:val="22"/>
                <w:lang w:val="en-US" w:bidi="th-TH"/>
              </w:rPr>
              <w:t>claim</w:t>
            </w:r>
            <w:r w:rsidRPr="004002A1">
              <w:rPr>
                <w:sz w:val="22"/>
                <w:lang w:bidi="th-TH"/>
              </w:rPr>
              <w:t xml:space="preserve"> is not </w:t>
            </w:r>
            <w:r w:rsidRPr="004002A1">
              <w:rPr>
                <w:sz w:val="22"/>
                <w:szCs w:val="22"/>
                <w:lang w:val="en-US" w:bidi="th-TH"/>
              </w:rPr>
              <w:t>disputed</w:t>
            </w:r>
            <w:r w:rsidRPr="004002A1">
              <w:rPr>
                <w:sz w:val="22"/>
                <w:lang w:bidi="th-TH"/>
              </w:rPr>
              <w:t>,</w:t>
            </w:r>
          </w:p>
          <w:p w:rsidR="00921B03" w:rsidRPr="004002A1" w:rsidRDefault="00921B03" w:rsidP="00C473DD">
            <w:pPr>
              <w:tabs>
                <w:tab w:val="left" w:pos="-3"/>
                <w:tab w:val="num" w:pos="612"/>
              </w:tabs>
              <w:spacing w:afterLines="50" w:after="180" w:line="280" w:lineRule="exact"/>
              <w:ind w:left="-6" w:rightChars="80" w:right="192" w:firstLine="6"/>
              <w:jc w:val="both"/>
              <w:rPr>
                <w:rFonts w:ascii="Times New Roman" w:hAnsi="Times New Roman" w:cs="Times New Roman"/>
                <w:sz w:val="22"/>
                <w:lang w:bidi="th-TH"/>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lang w:bidi="th-TH"/>
              </w:rPr>
              <w:t xml:space="preserv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3724D7" w:rsidRPr="004002A1">
              <w:rPr>
                <w:rFonts w:ascii="Times New Roman" w:hAnsi="Times New Roman" w:cs="Times New Roman"/>
                <w:sz w:val="22"/>
                <w:lang w:bidi="th-TH"/>
              </w:rPr>
              <w:t xml:space="preserve">promptly pays or ensures </w:t>
            </w:r>
            <w:r w:rsidRPr="004002A1">
              <w:rPr>
                <w:rFonts w:ascii="Times New Roman" w:hAnsi="Times New Roman" w:cs="Times New Roman"/>
                <w:sz w:val="22"/>
                <w:lang w:bidi="th-TH"/>
              </w:rPr>
              <w:t xml:space="preserve">the Tier Subcontractor </w:t>
            </w:r>
            <w:r w:rsidR="003724D7" w:rsidRPr="004002A1">
              <w:rPr>
                <w:rFonts w:ascii="Times New Roman" w:hAnsi="Times New Roman" w:cs="Times New Roman"/>
                <w:sz w:val="22"/>
                <w:lang w:bidi="th-TH"/>
              </w:rPr>
              <w:t xml:space="preserve">pays </w:t>
            </w:r>
            <w:r w:rsidRPr="004002A1">
              <w:rPr>
                <w:rFonts w:ascii="Times New Roman" w:hAnsi="Times New Roman" w:cs="Times New Roman"/>
                <w:sz w:val="22"/>
                <w:lang w:bidi="th-TH"/>
              </w:rPr>
              <w:t xml:space="preserve">the claimant. </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rPr>
              <w:t>Where</w:t>
            </w:r>
            <w:r w:rsidRPr="004002A1">
              <w:rPr>
                <w:rFonts w:ascii="Times New Roman" w:hAnsi="Times New Roman" w:cs="Times New Roman"/>
                <w:sz w:val="22"/>
                <w:lang w:bidi="th-TH"/>
              </w:rPr>
              <w:t xml:space="preserve"> the claim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if</w:t>
            </w:r>
            <w:r w:rsidRPr="004002A1">
              <w:rPr>
                <w:rFonts w:ascii="Times New Roman" w:hAnsi="Times New Roman" w:cs="Times New Roman"/>
                <w:sz w:val="22"/>
                <w:lang w:bidi="th-TH"/>
              </w:rPr>
              <w:t xml:space="preserve"> the Commissioner for </w:t>
            </w:r>
            <w:proofErr w:type="spellStart"/>
            <w:r w:rsidRPr="004002A1">
              <w:rPr>
                <w:rFonts w:ascii="Times New Roman" w:hAnsi="Times New Roman" w:cs="Times New Roman"/>
                <w:sz w:val="22"/>
                <w:lang w:bidi="th-TH"/>
              </w:rPr>
              <w:t>Labour</w:t>
            </w:r>
            <w:proofErr w:type="spellEnd"/>
            <w:r w:rsidR="003724D7" w:rsidRPr="004002A1">
              <w:rPr>
                <w:rFonts w:ascii="Times New Roman" w:hAnsi="Times New Roman" w:cs="Times New Roman"/>
                <w:sz w:val="22"/>
                <w:lang w:bidi="th-TH"/>
              </w:rPr>
              <w:t xml:space="preserve"> otherwise finds necessary, the </w:t>
            </w:r>
            <w:r w:rsidR="003724D7" w:rsidRPr="004002A1">
              <w:rPr>
                <w:rFonts w:ascii="Times New Roman" w:hAnsi="Times New Roman" w:cs="Times New Roman"/>
                <w:i/>
                <w:sz w:val="22"/>
                <w:lang w:bidi="th-TH"/>
              </w:rPr>
              <w:t xml:space="preserve">Contractor </w:t>
            </w:r>
            <w:r w:rsidR="003724D7" w:rsidRPr="004002A1">
              <w:rPr>
                <w:rFonts w:ascii="Times New Roman" w:hAnsi="Times New Roman" w:cs="Times New Roman"/>
                <w:sz w:val="22"/>
                <w:lang w:bidi="th-TH"/>
              </w:rPr>
              <w:t>pays or ensures the Tier Subcontractor pays the claimant in accordance with</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 or</w:t>
            </w:r>
          </w:p>
          <w:p w:rsidR="00921B03" w:rsidRPr="004002A1" w:rsidRDefault="00921B03" w:rsidP="00EF5A39">
            <w:pPr>
              <w:pStyle w:val="4"/>
              <w:numPr>
                <w:ilvl w:val="0"/>
                <w:numId w:val="76"/>
              </w:numPr>
              <w:tabs>
                <w:tab w:val="left" w:pos="-3"/>
              </w:tabs>
              <w:spacing w:afterLines="50" w:after="180"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r w:rsidR="0073402D" w:rsidRPr="004002A1">
              <w:rPr>
                <w:sz w:val="22"/>
                <w:szCs w:val="22"/>
                <w:lang w:val="en-US" w:bidi="th-TH"/>
              </w:rPr>
              <w:t>.</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lang w:bidi="th-TH"/>
              </w:rPr>
              <w:t xml:space="preserve">If the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0F59AB" w:rsidRPr="004002A1">
              <w:rPr>
                <w:rFonts w:ascii="Times New Roman" w:hAnsi="Times New Roman" w:cs="Times New Roman"/>
                <w:sz w:val="22"/>
                <w:lang w:bidi="th-TH"/>
              </w:rPr>
              <w:t xml:space="preserve">or Tier Subcontractor </w:t>
            </w:r>
            <w:r w:rsidRPr="004002A1">
              <w:rPr>
                <w:rFonts w:ascii="Times New Roman" w:hAnsi="Times New Roman" w:cs="Times New Roman"/>
                <w:sz w:val="22"/>
                <w:lang w:bidi="th-TH"/>
              </w:rPr>
              <w:t>does not pay</w:t>
            </w:r>
            <w:r w:rsidR="000F59AB" w:rsidRPr="004002A1">
              <w:rPr>
                <w:rFonts w:ascii="Times New Roman" w:hAnsi="Times New Roman" w:cs="Times New Roman"/>
                <w:sz w:val="22"/>
                <w:lang w:bidi="th-TH"/>
              </w:rPr>
              <w:t xml:space="preserve"> the claimant in accordance with this sub-clause</w:t>
            </w:r>
            <w:r w:rsidRPr="004002A1">
              <w:rPr>
                <w:rFonts w:ascii="Times New Roman" w:hAnsi="Times New Roman" w:cs="Times New Roman"/>
                <w:sz w:val="22"/>
                <w:lang w:bidi="th-TH"/>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636C98" w:rsidRPr="004002A1" w:rsidRDefault="00636C98" w:rsidP="00EF6589">
            <w:pPr>
              <w:spacing w:afterLines="50" w:after="180" w:line="280" w:lineRule="exact"/>
              <w:rPr>
                <w:rFonts w:ascii="Times New Roman" w:hAnsi="Times New Roman" w:cs="Times New Roman"/>
                <w:color w:val="0000FF"/>
                <w:sz w:val="22"/>
              </w:rPr>
            </w:pPr>
          </w:p>
        </w:tc>
      </w:tr>
      <w:tr w:rsidR="00B053A2" w:rsidRPr="004002A1" w:rsidTr="00E625D3">
        <w:trPr>
          <w:cantSplit/>
        </w:trPr>
        <w:tc>
          <w:tcPr>
            <w:tcW w:w="708" w:type="dxa"/>
          </w:tcPr>
          <w:p w:rsidR="00921B03" w:rsidRPr="004002A1" w:rsidRDefault="00921B03"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(3)</w:t>
            </w:r>
          </w:p>
        </w:tc>
        <w:tc>
          <w:tcPr>
            <w:tcW w:w="6862" w:type="dxa"/>
          </w:tcPr>
          <w:p w:rsidR="00921B03" w:rsidRPr="004002A1" w:rsidRDefault="000B5C3F" w:rsidP="00C473DD">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S</w:t>
            </w:r>
            <w:r w:rsidRPr="004002A1">
              <w:rPr>
                <w:rFonts w:ascii="Times New Roman" w:hAnsi="Times New Roman" w:cs="Times New Roman"/>
                <w:b/>
                <w:sz w:val="22"/>
                <w:lang w:bidi="th-TH"/>
              </w:rPr>
              <w:t>elf-employed person</w:t>
            </w:r>
          </w:p>
          <w:p w:rsidR="00921B03" w:rsidRPr="004002A1" w:rsidRDefault="00921B03" w:rsidP="00EF5A3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Sub-clauses (1) and (2) of this </w:t>
            </w:r>
            <w:r w:rsidR="00822D2A" w:rsidRPr="004002A1">
              <w:rPr>
                <w:rFonts w:ascii="Times New Roman" w:hAnsi="Times New Roman" w:cs="Times New Roman"/>
                <w:sz w:val="22"/>
                <w:lang w:bidi="th-TH"/>
              </w:rPr>
              <w:t>c</w:t>
            </w:r>
            <w:r w:rsidR="00D2205F" w:rsidRPr="004002A1">
              <w:rPr>
                <w:rFonts w:ascii="Times New Roman" w:hAnsi="Times New Roman" w:cs="Times New Roman"/>
                <w:sz w:val="22"/>
                <w:lang w:bidi="th-TH"/>
              </w:rPr>
              <w:t>lause</w:t>
            </w:r>
            <w:r w:rsidRPr="004002A1">
              <w:rPr>
                <w:rFonts w:ascii="Times New Roman" w:hAnsi="Times New Roman" w:cs="Times New Roman"/>
                <w:sz w:val="22"/>
                <w:lang w:bidi="th-TH"/>
              </w:rPr>
              <w:t xml:space="preserve"> </w:t>
            </w:r>
            <w:r w:rsidR="00587DEE" w:rsidRPr="004002A1">
              <w:rPr>
                <w:rFonts w:ascii="Times New Roman" w:hAnsi="Times New Roman" w:cs="Times New Roman"/>
                <w:sz w:val="22"/>
                <w:lang w:bidi="th-TH"/>
              </w:rPr>
              <w:t>apply equally</w:t>
            </w:r>
            <w:r w:rsidRPr="004002A1">
              <w:rPr>
                <w:rFonts w:ascii="Times New Roman" w:hAnsi="Times New Roman" w:cs="Times New Roman"/>
                <w:sz w:val="22"/>
                <w:lang w:bidi="th-TH"/>
              </w:rPr>
              <w:t xml:space="preserve"> to a self-employed person who is found to be an employee </w:t>
            </w:r>
            <w:r w:rsidR="00587DEE" w:rsidRPr="004002A1">
              <w:rPr>
                <w:rFonts w:ascii="Times New Roman" w:hAnsi="Times New Roman" w:cs="Times New Roman"/>
                <w:sz w:val="22"/>
                <w:lang w:bidi="th-TH"/>
              </w:rPr>
              <w:t xml:space="preserve">of the </w:t>
            </w:r>
            <w:r w:rsidR="00587DEE" w:rsidRPr="004002A1">
              <w:rPr>
                <w:rFonts w:ascii="Times New Roman" w:hAnsi="Times New Roman" w:cs="Times New Roman"/>
                <w:i/>
                <w:sz w:val="22"/>
                <w:lang w:bidi="th-TH"/>
              </w:rPr>
              <w:t>Contractor</w:t>
            </w:r>
            <w:r w:rsidR="00587DEE" w:rsidRPr="004002A1">
              <w:rPr>
                <w:rFonts w:ascii="Times New Roman" w:hAnsi="Times New Roman" w:cs="Times New Roman"/>
                <w:sz w:val="22"/>
                <w:lang w:bidi="th-TH"/>
              </w:rPr>
              <w:t xml:space="preserve"> or a Tier Subcontractor </w:t>
            </w:r>
            <w:r w:rsidRPr="004002A1">
              <w:rPr>
                <w:rFonts w:ascii="Times New Roman" w:hAnsi="Times New Roman" w:cs="Times New Roman"/>
                <w:sz w:val="22"/>
                <w:lang w:bidi="th-TH"/>
              </w:rPr>
              <w:t>by the following</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w:t>
            </w:r>
            <w:r w:rsidR="002E137A" w:rsidRPr="004002A1">
              <w:rPr>
                <w:sz w:val="22"/>
                <w:szCs w:val="22"/>
                <w:lang w:val="en-US" w:bidi="th-TH"/>
              </w:rPr>
              <w:t>,</w:t>
            </w:r>
            <w:r w:rsidRPr="004002A1">
              <w:rPr>
                <w:sz w:val="22"/>
                <w:szCs w:val="22"/>
                <w:lang w:val="en-US" w:bidi="th-TH"/>
              </w:rPr>
              <w:t xml:space="preserve"> or</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p>
          <w:p w:rsidR="00FA3D4F" w:rsidRPr="004002A1" w:rsidRDefault="00FA3D4F" w:rsidP="00EF6589">
            <w:pPr>
              <w:spacing w:line="280" w:lineRule="exact"/>
              <w:rPr>
                <w:lang w:bidi="th-TH"/>
              </w:rPr>
            </w:pPr>
          </w:p>
        </w:tc>
        <w:tc>
          <w:tcPr>
            <w:tcW w:w="1784" w:type="dxa"/>
          </w:tcPr>
          <w:p w:rsidR="00921B03" w:rsidRPr="004002A1" w:rsidRDefault="00921B03" w:rsidP="00EF6589">
            <w:pPr>
              <w:spacing w:afterLines="50" w:after="180" w:line="280" w:lineRule="exact"/>
              <w:rPr>
                <w:rFonts w:ascii="Times New Roman" w:hAnsi="Times New Roman" w:cs="Times New Roman"/>
                <w:color w:val="0000FF"/>
                <w:sz w:val="22"/>
              </w:rPr>
            </w:pPr>
          </w:p>
        </w:tc>
      </w:tr>
    </w:tbl>
    <w:p w:rsidR="00133E48" w:rsidRPr="004002A1" w:rsidRDefault="00133E48">
      <w:pPr>
        <w:rPr>
          <w:rFonts w:ascii="Times New Roman" w:hAnsi="Times New Roman" w:cs="Times New Roman"/>
          <w:color w:val="0000FF"/>
        </w:rPr>
      </w:pPr>
    </w:p>
    <w:p w:rsidR="00133E48" w:rsidRPr="004002A1" w:rsidRDefault="00133E48">
      <w:pPr>
        <w:widowControl/>
        <w:rPr>
          <w:rFonts w:ascii="Times New Roman" w:hAnsi="Times New Roman" w:cs="Times New Roman"/>
          <w:color w:val="0000FF"/>
        </w:rPr>
      </w:pPr>
      <w:r w:rsidRPr="004002A1">
        <w:rPr>
          <w:rFonts w:ascii="Times New Roman" w:hAnsi="Times New Roman" w:cs="Times New Roman"/>
          <w:color w:val="0000FF"/>
        </w:rPr>
        <w:br w:type="page"/>
      </w:r>
    </w:p>
    <w:p w:rsidR="00133E48" w:rsidRPr="004002A1" w:rsidRDefault="00133E48" w:rsidP="00133E4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5</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Third Party Claims in Respect of Damage on and to Agricultural Lands</w:t>
      </w:r>
    </w:p>
    <w:p w:rsidR="00133E48" w:rsidRPr="004002A1" w:rsidRDefault="00133E48" w:rsidP="00133E4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33E48" w:rsidRPr="004002A1" w:rsidRDefault="00133E48"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:5</w:t>
            </w:r>
          </w:p>
        </w:tc>
        <w:tc>
          <w:tcPr>
            <w:tcW w:w="6862" w:type="dxa"/>
          </w:tcPr>
          <w:p w:rsidR="00133E48" w:rsidRPr="004002A1" w:rsidRDefault="00133E48" w:rsidP="00A97D20">
            <w:pPr>
              <w:tabs>
                <w:tab w:val="left" w:pos="-3"/>
              </w:tabs>
              <w:spacing w:afterLines="50" w:after="180" w:line="300" w:lineRule="exact"/>
              <w:ind w:left="-3" w:rightChars="80" w:right="192" w:firstLine="3"/>
              <w:rPr>
                <w:rFonts w:ascii="Times New Roman" w:hAnsi="Times New Roman" w:cs="Times New Roman"/>
                <w:b/>
                <w:sz w:val="22"/>
              </w:rPr>
            </w:pPr>
            <w:r w:rsidRPr="004002A1">
              <w:rPr>
                <w:rFonts w:ascii="Times New Roman" w:hAnsi="Times New Roman" w:cs="Times New Roman"/>
                <w:b/>
                <w:sz w:val="22"/>
              </w:rPr>
              <w:t>Third Party Claims in Respect of Damage on and to Agricultural Lands</w:t>
            </w:r>
          </w:p>
        </w:tc>
        <w:tc>
          <w:tcPr>
            <w:tcW w:w="1784" w:type="dxa"/>
          </w:tcPr>
          <w:p w:rsidR="00133E48" w:rsidRPr="004002A1" w:rsidRDefault="00133E48" w:rsidP="00AB07A0">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9321F" w:rsidRPr="004002A1" w:rsidRDefault="00A9321F">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does not cause damage to crops or property on agricultural land</w:t>
            </w:r>
            <w:r w:rsidR="00B24C06" w:rsidRPr="004002A1">
              <w:rPr>
                <w:rFonts w:ascii="Times New Roman" w:hAnsi="Times New Roman" w:cs="Times New Roman"/>
                <w:sz w:val="22"/>
              </w:rPr>
              <w:t>s</w:t>
            </w:r>
            <w:r w:rsidRPr="004002A1">
              <w:rPr>
                <w:rFonts w:ascii="Times New Roman" w:hAnsi="Times New Roman" w:cs="Times New Roman"/>
                <w:sz w:val="22"/>
              </w:rPr>
              <w:t xml:space="preserve">.  If the </w:t>
            </w:r>
            <w:r w:rsidRPr="004002A1">
              <w:rPr>
                <w:rFonts w:ascii="Times New Roman" w:hAnsi="Times New Roman" w:cs="Times New Roman"/>
                <w:i/>
                <w:sz w:val="22"/>
              </w:rPr>
              <w:t>Contractor</w:t>
            </w:r>
            <w:r w:rsidRPr="004002A1">
              <w:rPr>
                <w:rFonts w:ascii="Times New Roman" w:hAnsi="Times New Roman" w:cs="Times New Roman"/>
                <w:sz w:val="22"/>
              </w:rPr>
              <w:t xml:space="preserve"> receives a claim for damage to crops or property on agricultural land,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keeps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informed of the progress in settling any such claim.</w:t>
            </w:r>
          </w:p>
        </w:tc>
        <w:tc>
          <w:tcPr>
            <w:tcW w:w="1784" w:type="dxa"/>
          </w:tcPr>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rPr>
              <w:t xml:space="preserve">WBTC </w:t>
            </w:r>
            <w:r w:rsidRPr="004002A1">
              <w:rPr>
                <w:rFonts w:ascii="Times New Roman" w:hAnsi="Times New Roman" w:cs="Times New Roman"/>
                <w:sz w:val="22"/>
                <w:lang w:eastAsia="zh-HK"/>
              </w:rPr>
              <w:t xml:space="preserve">No. </w:t>
            </w:r>
            <w:r w:rsidRPr="004002A1">
              <w:rPr>
                <w:rFonts w:ascii="Times New Roman" w:hAnsi="Times New Roman" w:cs="Times New Roman"/>
                <w:sz w:val="22"/>
              </w:rPr>
              <w:t>28/92</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 13</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9321F" w:rsidRPr="004002A1" w:rsidRDefault="00E8001D">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T</w:t>
            </w:r>
            <w:r w:rsidR="00A9321F" w:rsidRPr="004002A1">
              <w:rPr>
                <w:rFonts w:ascii="Times New Roman" w:hAnsi="Times New Roman" w:cs="Times New Roman"/>
                <w:sz w:val="22"/>
              </w:rPr>
              <w:t xml:space="preserve">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00A9321F" w:rsidRPr="004002A1">
              <w:rPr>
                <w:rFonts w:ascii="Times New Roman" w:hAnsi="Times New Roman" w:cs="Times New Roman"/>
                <w:i/>
                <w:sz w:val="22"/>
              </w:rPr>
              <w:t>Manager</w:t>
            </w:r>
            <w:r w:rsidR="00A9321F" w:rsidRPr="004002A1">
              <w:rPr>
                <w:rFonts w:ascii="Times New Roman" w:hAnsi="Times New Roman" w:cs="Times New Roman"/>
                <w:sz w:val="22"/>
              </w:rPr>
              <w:t xml:space="preserve"> informs the District Lands Officer of any claim for damage to crops or property on agricultural land</w:t>
            </w:r>
            <w:r w:rsidR="00484826" w:rsidRPr="004002A1">
              <w:rPr>
                <w:rFonts w:ascii="Times New Roman" w:hAnsi="Times New Roman" w:cs="Times New Roman"/>
                <w:sz w:val="22"/>
              </w:rPr>
              <w:t>s</w:t>
            </w:r>
            <w:r w:rsidR="00A9321F" w:rsidRPr="004002A1">
              <w:rPr>
                <w:rFonts w:ascii="Times New Roman" w:hAnsi="Times New Roman" w:cs="Times New Roman"/>
                <w:sz w:val="22"/>
              </w:rPr>
              <w:t>, and representative of the District Lands Office attends any negotiations.</w:t>
            </w:r>
            <w:r w:rsidR="007C4F32"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Any payment in settlement of the claim is </w:t>
            </w:r>
            <w:r w:rsidR="00077176" w:rsidRPr="004002A1">
              <w:rPr>
                <w:rFonts w:ascii="Times New Roman" w:hAnsi="Times New Roman" w:cs="Times New Roman"/>
                <w:sz w:val="22"/>
              </w:rPr>
              <w:t xml:space="preserve">paid by the </w:t>
            </w:r>
            <w:r w:rsidR="00077176" w:rsidRPr="004002A1">
              <w:rPr>
                <w:rFonts w:ascii="Times New Roman" w:hAnsi="Times New Roman" w:cs="Times New Roman"/>
                <w:i/>
                <w:sz w:val="22"/>
              </w:rPr>
              <w:t>Contractor</w:t>
            </w:r>
            <w:r w:rsidR="0007717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through the District Lands Officer to the claimant. </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The </w:t>
            </w:r>
            <w:r w:rsidR="00A9321F" w:rsidRPr="004002A1">
              <w:rPr>
                <w:rFonts w:ascii="Times New Roman" w:hAnsi="Times New Roman" w:cs="Times New Roman"/>
                <w:i/>
                <w:sz w:val="22"/>
              </w:rPr>
              <w:t xml:space="preserve">Contractor </w:t>
            </w:r>
            <w:r w:rsidR="00A9321F" w:rsidRPr="004002A1">
              <w:rPr>
                <w:rFonts w:ascii="Times New Roman" w:hAnsi="Times New Roman" w:cs="Times New Roman"/>
                <w:sz w:val="22"/>
              </w:rPr>
              <w:t xml:space="preserve">takes all necessary action </w:t>
            </w:r>
            <w:r w:rsidR="00484826" w:rsidRPr="004002A1">
              <w:rPr>
                <w:rFonts w:ascii="Times New Roman" w:hAnsi="Times New Roman" w:cs="Times New Roman"/>
                <w:sz w:val="22"/>
              </w:rPr>
              <w:t xml:space="preserve">to </w:t>
            </w:r>
            <w:r w:rsidR="00A9321F" w:rsidRPr="004002A1">
              <w:rPr>
                <w:rFonts w:ascii="Times New Roman" w:hAnsi="Times New Roman" w:cs="Times New Roman"/>
                <w:sz w:val="22"/>
              </w:rPr>
              <w:t>ensure that the claim is settled without delay</w:t>
            </w:r>
            <w:r w:rsidR="00484826" w:rsidRPr="004002A1">
              <w:rPr>
                <w:rFonts w:ascii="Times New Roman" w:hAnsi="Times New Roman" w:cs="Times New Roman"/>
                <w:sz w:val="22"/>
              </w:rPr>
              <w:t xml:space="preserve"> including notifying its insurers of the claim</w:t>
            </w:r>
            <w:r w:rsidR="00A9321F" w:rsidRPr="004002A1">
              <w:rPr>
                <w:rFonts w:ascii="Times New Roman" w:hAnsi="Times New Roman" w:cs="Times New Roman"/>
                <w:sz w:val="22"/>
              </w:rPr>
              <w:t>.</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If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considers that the </w:t>
            </w:r>
            <w:r w:rsidR="00A9321F" w:rsidRPr="004002A1">
              <w:rPr>
                <w:rFonts w:ascii="Times New Roman" w:hAnsi="Times New Roman" w:cs="Times New Roman"/>
                <w:i/>
                <w:sz w:val="22"/>
              </w:rPr>
              <w:t>Contractor</w:t>
            </w:r>
            <w:r w:rsidR="00A9321F" w:rsidRPr="004002A1">
              <w:rPr>
                <w:rFonts w:ascii="Times New Roman" w:hAnsi="Times New Roman" w:cs="Times New Roman"/>
                <w:sz w:val="22"/>
              </w:rPr>
              <w:t xml:space="preserve"> or its insurers are delaying settlement,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may make direct payment to the claimant and </w:t>
            </w:r>
            <w:r w:rsidR="00484826" w:rsidRPr="004002A1">
              <w:rPr>
                <w:rFonts w:ascii="Times New Roman" w:hAnsi="Times New Roman" w:cs="Times New Roman"/>
                <w:sz w:val="22"/>
              </w:rPr>
              <w:t xml:space="preserve">then such sums are paid by the </w:t>
            </w:r>
            <w:r w:rsidR="00484826" w:rsidRPr="004002A1">
              <w:rPr>
                <w:rFonts w:ascii="Times New Roman" w:hAnsi="Times New Roman" w:cs="Times New Roman"/>
                <w:i/>
                <w:sz w:val="22"/>
              </w:rPr>
              <w:t xml:space="preserve">Contractor </w:t>
            </w:r>
            <w:r w:rsidR="00484826" w:rsidRPr="004002A1">
              <w:rPr>
                <w:rFonts w:ascii="Times New Roman" w:hAnsi="Times New Roman" w:cs="Times New Roman"/>
                <w:sz w:val="22"/>
              </w:rPr>
              <w:t xml:space="preserve">or </w:t>
            </w:r>
            <w:r w:rsidR="00A9321F" w:rsidRPr="004002A1">
              <w:rPr>
                <w:rFonts w:ascii="Times New Roman" w:hAnsi="Times New Roman" w:cs="Times New Roman"/>
                <w:sz w:val="22"/>
              </w:rPr>
              <w:t>deduct</w:t>
            </w:r>
            <w:r w:rsidR="00484826" w:rsidRPr="004002A1">
              <w:rPr>
                <w:rFonts w:ascii="Times New Roman" w:hAnsi="Times New Roman" w:cs="Times New Roman"/>
                <w:sz w:val="22"/>
              </w:rPr>
              <w:t>ed</w:t>
            </w:r>
            <w:r w:rsidR="00A9321F" w:rsidRPr="004002A1">
              <w:rPr>
                <w:rFonts w:ascii="Times New Roman" w:hAnsi="Times New Roman" w:cs="Times New Roman"/>
                <w:sz w:val="22"/>
              </w:rPr>
              <w:t xml:space="preserve"> </w:t>
            </w:r>
            <w:r w:rsidR="00484826" w:rsidRPr="004002A1">
              <w:rPr>
                <w:rFonts w:ascii="Times New Roman" w:hAnsi="Times New Roman" w:cs="Times New Roman"/>
                <w:sz w:val="22"/>
              </w:rPr>
              <w:t xml:space="preserve">from the amount due to the </w:t>
            </w:r>
            <w:r w:rsidR="00484826" w:rsidRPr="004002A1">
              <w:rPr>
                <w:rFonts w:ascii="Times New Roman" w:hAnsi="Times New Roman" w:cs="Times New Roman"/>
                <w:i/>
                <w:sz w:val="22"/>
              </w:rPr>
              <w:t>Contractor</w:t>
            </w:r>
            <w:r w:rsidR="00484826" w:rsidRPr="004002A1">
              <w:rPr>
                <w:rFonts w:ascii="Times New Roman" w:hAnsi="Times New Roman" w:cs="Times New Roman"/>
                <w:sz w:val="22"/>
              </w:rPr>
              <w:t>.</w:t>
            </w:r>
          </w:p>
        </w:tc>
        <w:tc>
          <w:tcPr>
            <w:tcW w:w="1784" w:type="dxa"/>
          </w:tcPr>
          <w:p w:rsidR="00A9321F" w:rsidRPr="004002A1" w:rsidRDefault="00BB718D"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b/>
                <w:sz w:val="22"/>
                <w:lang w:eastAsia="zh-HK"/>
              </w:rPr>
              <w:t xml:space="preserve">Optional </w:t>
            </w:r>
            <w:r w:rsidR="00A9321F" w:rsidRPr="004002A1">
              <w:rPr>
                <w:rFonts w:ascii="Times New Roman" w:hAnsi="Times New Roman" w:cs="Times New Roman"/>
                <w:sz w:val="22"/>
                <w:lang w:eastAsia="zh-HK"/>
              </w:rPr>
              <w:t xml:space="preserve">for contracts where the possibly of damage to agricultural crops and/or property on </w:t>
            </w:r>
            <w:r w:rsidR="00A9321F" w:rsidRPr="004002A1">
              <w:rPr>
                <w:rFonts w:ascii="Times New Roman" w:hAnsi="Times New Roman" w:cs="Times New Roman"/>
                <w:sz w:val="22"/>
              </w:rPr>
              <w:t xml:space="preserve">agricultural lands </w:t>
            </w:r>
            <w:r w:rsidR="00A9321F" w:rsidRPr="004002A1">
              <w:rPr>
                <w:rFonts w:ascii="Times New Roman" w:hAnsi="Times New Roman" w:cs="Times New Roman"/>
                <w:sz w:val="22"/>
                <w:lang w:eastAsia="zh-HK"/>
              </w:rPr>
              <w:t>might arise</w:t>
            </w:r>
          </w:p>
        </w:tc>
      </w:tr>
    </w:tbl>
    <w:p w:rsidR="00731CEE" w:rsidRPr="004002A1" w:rsidRDefault="00731CEE">
      <w:pPr>
        <w:rPr>
          <w:rFonts w:ascii="Times New Roman" w:hAnsi="Times New Roman" w:cs="Times New Roman"/>
          <w:color w:val="0000FF"/>
        </w:rPr>
      </w:pPr>
    </w:p>
    <w:p w:rsidR="00731CEE" w:rsidRPr="004002A1" w:rsidRDefault="00731CEE">
      <w:pPr>
        <w:widowControl/>
        <w:rPr>
          <w:rFonts w:ascii="Times New Roman" w:hAnsi="Times New Roman" w:cs="Times New Roman"/>
          <w:color w:val="0000FF"/>
        </w:rPr>
      </w:pPr>
      <w:r w:rsidRPr="004002A1">
        <w:rPr>
          <w:rFonts w:ascii="Times New Roman" w:hAnsi="Times New Roman" w:cs="Times New Roman"/>
          <w:color w:val="0000FF"/>
        </w:rPr>
        <w:br w:type="page"/>
      </w:r>
    </w:p>
    <w:p w:rsidR="00731CEE" w:rsidRPr="004002A1" w:rsidRDefault="00731CEE" w:rsidP="00731CE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6</w:t>
      </w:r>
      <w:proofErr w:type="gramEnd"/>
      <w:r w:rsidRPr="004002A1">
        <w:rPr>
          <w:rFonts w:ascii="Times New Roman" w:hAnsi="Times New Roman" w:cs="Times New Roman" w:hint="eastAsia"/>
          <w:b/>
          <w:sz w:val="28"/>
          <w:szCs w:val="28"/>
        </w:rPr>
        <w:tab/>
      </w:r>
      <w:r w:rsidR="00A878F4">
        <w:rPr>
          <w:rFonts w:ascii="Times New Roman" w:hAnsi="Times New Roman" w:cs="Times New Roman"/>
          <w:b/>
          <w:sz w:val="28"/>
          <w:szCs w:val="28"/>
        </w:rPr>
        <w:t xml:space="preserve">Not used </w:t>
      </w:r>
    </w:p>
    <w:p w:rsidR="00731CEE" w:rsidRDefault="00731CEE" w:rsidP="00731CEE">
      <w:pPr>
        <w:widowControl/>
        <w:rPr>
          <w:rFonts w:ascii="Times New Roman" w:hAnsi="Times New Roman" w:cs="Times New Roman"/>
          <w:b/>
        </w:rPr>
      </w:pPr>
    </w:p>
    <w:p w:rsidR="00E45AFA" w:rsidRPr="004002A1" w:rsidRDefault="00E45AFA" w:rsidP="00731CEE">
      <w:pPr>
        <w:widowControl/>
        <w:rPr>
          <w:rFonts w:ascii="Times New Roman" w:hAnsi="Times New Roman" w:cs="Times New Roman"/>
          <w:b/>
        </w:rPr>
      </w:pPr>
      <w:r>
        <w:rPr>
          <w:rFonts w:ascii="Times New Roman" w:hAnsi="Times New Roman" w:cs="Times New Roman"/>
          <w:b/>
          <w:color w:val="0000FF"/>
          <w:kern w:val="0"/>
          <w:sz w:val="22"/>
        </w:rPr>
        <w:t>Note</w:t>
      </w:r>
      <w:r>
        <w:rPr>
          <w:rFonts w:ascii="Times New Roman" w:hAnsi="Times New Roman" w:cs="Times New Roman"/>
          <w:color w:val="0000FF"/>
          <w:kern w:val="0"/>
          <w:sz w:val="22"/>
        </w:rPr>
        <w:t>: Reference “IV</w:t>
      </w:r>
      <w:proofErr w:type="gramStart"/>
      <w:r>
        <w:rPr>
          <w:rFonts w:ascii="Times New Roman" w:hAnsi="Times New Roman" w:cs="Times New Roman"/>
          <w:color w:val="0000FF"/>
          <w:kern w:val="0"/>
          <w:sz w:val="22"/>
        </w:rPr>
        <w:t>:6</w:t>
      </w:r>
      <w:proofErr w:type="gramEnd"/>
      <w:r>
        <w:rPr>
          <w:rFonts w:ascii="Times New Roman" w:hAnsi="Times New Roman" w:cs="Times New Roman"/>
          <w:color w:val="0000FF"/>
          <w:kern w:val="0"/>
          <w:sz w:val="22"/>
        </w:rPr>
        <w:t xml:space="preserve">” is used for </w:t>
      </w:r>
      <w:r>
        <w:rPr>
          <w:rStyle w:val="af4"/>
          <w:rFonts w:ascii="Times New Roman" w:hAnsi="Times New Roman" w:cs="Times New Roman"/>
          <w:color w:val="0000FF"/>
          <w:kern w:val="0"/>
          <w:sz w:val="22"/>
          <w:u w:val="single"/>
        </w:rPr>
        <w:t>Pay for Safety Performance Merit Scheme</w:t>
      </w:r>
      <w:r>
        <w:rPr>
          <w:rFonts w:ascii="Times New Roman" w:hAnsi="Times New Roman" w:cs="Times New Roman"/>
          <w:color w:val="0000FF"/>
          <w:kern w:val="0"/>
          <w:sz w:val="22"/>
        </w:rPr>
        <w:t xml:space="preserve"> in the ECC(HK) library. To avoid duplication, “IV</w:t>
      </w:r>
      <w:proofErr w:type="gramStart"/>
      <w:r>
        <w:rPr>
          <w:rFonts w:ascii="Times New Roman" w:hAnsi="Times New Roman" w:cs="Times New Roman"/>
          <w:color w:val="0000FF"/>
          <w:kern w:val="0"/>
          <w:sz w:val="22"/>
        </w:rPr>
        <w:t>:6</w:t>
      </w:r>
      <w:proofErr w:type="gramEnd"/>
      <w:r>
        <w:rPr>
          <w:rFonts w:ascii="Times New Roman" w:hAnsi="Times New Roman" w:cs="Times New Roman"/>
          <w:color w:val="0000FF"/>
          <w:kern w:val="0"/>
          <w:sz w:val="22"/>
        </w:rPr>
        <w:t>” is marked as “not used” in the TSC(HK) library.]</w:t>
      </w:r>
    </w:p>
    <w:p w:rsidR="001807F7" w:rsidRPr="004002A1" w:rsidRDefault="001807F7">
      <w:pPr>
        <w:rPr>
          <w:rFonts w:ascii="Times New Roman" w:hAnsi="Times New Roman" w:cs="Times New Roman"/>
          <w:color w:val="0000FF"/>
        </w:rPr>
      </w:pPr>
    </w:p>
    <w:p w:rsidR="001807F7" w:rsidRPr="004002A1" w:rsidRDefault="001807F7">
      <w:pPr>
        <w:widowControl/>
        <w:rPr>
          <w:rFonts w:ascii="Times New Roman" w:hAnsi="Times New Roman" w:cs="Times New Roman"/>
          <w:color w:val="0000FF"/>
        </w:rPr>
      </w:pPr>
      <w:r w:rsidRPr="004002A1">
        <w:rPr>
          <w:rFonts w:ascii="Times New Roman" w:hAnsi="Times New Roman" w:cs="Times New Roman"/>
          <w:color w:val="0000FF"/>
        </w:rPr>
        <w:br w:type="page"/>
      </w:r>
    </w:p>
    <w:p w:rsidR="001807F7" w:rsidRPr="004002A1" w:rsidRDefault="001807F7" w:rsidP="001807F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7</w:t>
      </w:r>
      <w:proofErr w:type="gramEnd"/>
      <w:r w:rsidR="00636C98" w:rsidRPr="004002A1">
        <w:rPr>
          <w:rFonts w:ascii="Times New Roman" w:hAnsi="Times New Roman" w:cs="Times New Roman"/>
          <w:b/>
          <w:sz w:val="28"/>
          <w:szCs w:val="28"/>
        </w:rPr>
        <w:tab/>
      </w:r>
      <w:r w:rsidRPr="004002A1">
        <w:rPr>
          <w:rFonts w:ascii="Times New Roman" w:hAnsi="Times New Roman" w:cs="Times New Roman"/>
          <w:b/>
          <w:sz w:val="28"/>
          <w:szCs w:val="28"/>
        </w:rPr>
        <w:t xml:space="preserve">ISO 9000 Certification for the </w:t>
      </w:r>
      <w:r w:rsidRPr="004002A1">
        <w:rPr>
          <w:rFonts w:ascii="Times New Roman" w:hAnsi="Times New Roman" w:cs="Times New Roman"/>
          <w:b/>
          <w:i/>
          <w:sz w:val="28"/>
          <w:szCs w:val="28"/>
        </w:rPr>
        <w:t>Contractor</w:t>
      </w:r>
    </w:p>
    <w:p w:rsidR="001807F7" w:rsidRPr="004002A1" w:rsidRDefault="001807F7" w:rsidP="001807F7">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807F7" w:rsidRPr="004002A1" w:rsidRDefault="001807F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:7</w:t>
            </w:r>
          </w:p>
        </w:tc>
        <w:tc>
          <w:tcPr>
            <w:tcW w:w="6862" w:type="dxa"/>
          </w:tcPr>
          <w:p w:rsidR="001807F7" w:rsidRPr="004002A1" w:rsidRDefault="001807F7" w:rsidP="00DF0D36">
            <w:pPr>
              <w:tabs>
                <w:tab w:val="left" w:pos="-3"/>
              </w:tabs>
              <w:spacing w:afterLines="50" w:after="180" w:line="300" w:lineRule="exact"/>
              <w:ind w:left="-3" w:rightChars="80" w:right="192" w:firstLine="3"/>
              <w:jc w:val="both"/>
            </w:pPr>
            <w:r w:rsidRPr="004002A1">
              <w:rPr>
                <w:rFonts w:ascii="Times New Roman" w:hAnsi="Times New Roman" w:cs="Times New Roman"/>
                <w:b/>
                <w:sz w:val="22"/>
              </w:rPr>
              <w:t>ISO 9000 Certification for the</w:t>
            </w:r>
            <w:r w:rsidRPr="004002A1">
              <w:rPr>
                <w:rFonts w:ascii="Times New Roman" w:hAnsi="Times New Roman" w:cs="Times New Roman"/>
                <w:b/>
                <w:i/>
                <w:sz w:val="22"/>
              </w:rPr>
              <w:t xml:space="preserve"> Contractor</w:t>
            </w:r>
          </w:p>
        </w:tc>
        <w:tc>
          <w:tcPr>
            <w:tcW w:w="1784" w:type="dxa"/>
          </w:tcPr>
          <w:p w:rsidR="001807F7" w:rsidRPr="004002A1" w:rsidRDefault="001807F7" w:rsidP="00DF0D36">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DF0D36" w:rsidRPr="004002A1" w:rsidRDefault="00DF0D36" w:rsidP="0016756C">
            <w:pPr>
              <w:tabs>
                <w:tab w:val="left" w:pos="-3"/>
              </w:tabs>
              <w:spacing w:afterLines="50" w:after="180"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hint="eastAsia"/>
                <w:sz w:val="22"/>
                <w:lang w:eastAsia="zh-HK"/>
              </w:rPr>
              <w:t xml:space="preserve">The </w:t>
            </w:r>
            <w:r w:rsidRPr="004002A1">
              <w:rPr>
                <w:rFonts w:ascii="Times New Roman" w:hAnsi="Times New Roman" w:cs="Times New Roman" w:hint="eastAsia"/>
                <w:i/>
                <w:sz w:val="22"/>
                <w:lang w:eastAsia="zh-HK"/>
              </w:rPr>
              <w:t>Contractor</w:t>
            </w:r>
            <w:r w:rsidRPr="004002A1">
              <w:rPr>
                <w:rFonts w:ascii="Times New Roman" w:hAnsi="Times New Roman" w:cs="Times New Roman" w:hint="eastAsia"/>
                <w:sz w:val="22"/>
                <w:lang w:eastAsia="zh-HK"/>
              </w:rPr>
              <w:t xml:space="preserve">, or </w:t>
            </w:r>
            <w:r w:rsidRPr="004002A1">
              <w:rPr>
                <w:rFonts w:ascii="Times New Roman" w:hAnsi="Times New Roman" w:cs="Times New Roman"/>
                <w:sz w:val="22"/>
                <w:lang w:eastAsia="zh-HK"/>
              </w:rPr>
              <w:t xml:space="preserve">where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joint venture, its specified participant or shareholder in the statement submitted in accordance with Special Conditions of Tender Clause </w:t>
            </w:r>
            <w:r w:rsidR="00674BD0" w:rsidRPr="004002A1">
              <w:rPr>
                <w:rFonts w:ascii="Times New Roman" w:hAnsi="Times New Roman" w:cs="Times New Roman"/>
                <w:i/>
                <w:sz w:val="22"/>
                <w:lang w:eastAsia="zh-HK"/>
              </w:rPr>
              <w:t>[</w:t>
            </w:r>
            <w:r w:rsidR="00674BD0" w:rsidRPr="004002A1">
              <w:rPr>
                <w:rFonts w:ascii="Times New Roman" w:hAnsi="Times New Roman" w:cs="Times New Roman"/>
                <w:i/>
                <w:color w:val="0000FF"/>
                <w:sz w:val="22"/>
                <w:lang w:eastAsia="zh-HK"/>
              </w:rPr>
              <w:t>i</w:t>
            </w:r>
            <w:r w:rsidRPr="004002A1">
              <w:rPr>
                <w:rFonts w:ascii="Times New Roman" w:hAnsi="Times New Roman" w:cs="Times New Roman"/>
                <w:i/>
                <w:color w:val="0000FF"/>
                <w:sz w:val="22"/>
                <w:lang w:eastAsia="zh-HK"/>
              </w:rPr>
              <w:t>nsert the clause number of the SCT dealing with ISO 9000 certification for the Contractor</w:t>
            </w:r>
            <w:r w:rsidRPr="004002A1">
              <w:rPr>
                <w:rFonts w:ascii="Times New Roman" w:hAnsi="Times New Roman" w:cs="Times New Roman"/>
                <w:i/>
                <w:sz w:val="22"/>
                <w:lang w:eastAsia="zh-HK"/>
              </w:rPr>
              <w:t>]</w:t>
            </w:r>
            <w:r w:rsidRPr="004002A1">
              <w:rPr>
                <w:rFonts w:ascii="Times New Roman" w:hAnsi="Times New Roman" w:cs="Times New Roman" w:hint="eastAsia"/>
                <w:sz w:val="22"/>
                <w:lang w:eastAsia="zh-HK"/>
              </w:rPr>
              <w:t xml:space="preserve"> either</w:t>
            </w:r>
            <w:r w:rsidRPr="004002A1">
              <w:rPr>
                <w:rFonts w:ascii="Times New Roman" w:hAnsi="Times New Roman" w:cs="Times New Roman"/>
                <w:sz w:val="22"/>
                <w:lang w:eastAsia="zh-HK"/>
              </w:rPr>
              <w:t xml:space="preserve"> </w:t>
            </w:r>
          </w:p>
          <w:p w:rsidR="00DF0D36" w:rsidRPr="004002A1" w:rsidRDefault="00DF0D36" w:rsidP="00D25AEC">
            <w:pPr>
              <w:pStyle w:val="a3"/>
              <w:numPr>
                <w:ilvl w:val="0"/>
                <w:numId w:val="42"/>
              </w:numPr>
              <w:tabs>
                <w:tab w:val="left" w:pos="-3"/>
              </w:tabs>
              <w:spacing w:afterLines="30" w:after="108"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has obtained ISO 9000 certificate acceptable to the </w:t>
            </w:r>
            <w:r w:rsidRPr="004002A1">
              <w:rPr>
                <w:rFonts w:ascii="Times New Roman" w:hAnsi="Times New Roman" w:cs="Times New Roman"/>
                <w:i/>
                <w:sz w:val="22"/>
                <w:lang w:eastAsia="zh-HK"/>
              </w:rPr>
              <w:t xml:space="preserve">Client </w:t>
            </w:r>
            <w:r w:rsidRPr="004002A1">
              <w:rPr>
                <w:rFonts w:ascii="Times New Roman" w:hAnsi="Times New Roman" w:cs="Times New Roman"/>
                <w:sz w:val="22"/>
                <w:lang w:eastAsia="zh-HK"/>
              </w:rPr>
              <w:t xml:space="preserve">with the scope of certification acceptable to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lang w:eastAsia="zh-HK"/>
              </w:rPr>
              <w:t xml:space="preserve"> </w:t>
            </w:r>
            <w:r w:rsidRPr="004002A1">
              <w:rPr>
                <w:rFonts w:ascii="Times New Roman" w:hAnsi="Times New Roman" w:cs="Times New Roman"/>
                <w:i/>
                <w:sz w:val="22"/>
                <w:lang w:eastAsia="zh-HK"/>
              </w:rPr>
              <w:t>Manager</w:t>
            </w:r>
            <w:r w:rsidRPr="004002A1">
              <w:rPr>
                <w:rFonts w:ascii="Times New Roman" w:hAnsi="Times New Roman" w:cs="Times New Roman"/>
                <w:sz w:val="22"/>
                <w:lang w:eastAsia="zh-HK"/>
              </w:rPr>
              <w:t xml:space="preserve"> on or before the Contract Date or</w:t>
            </w:r>
          </w:p>
          <w:p w:rsidR="00DF0D36" w:rsidRPr="004002A1" w:rsidRDefault="00DF0D36" w:rsidP="00D25AEC">
            <w:pPr>
              <w:pStyle w:val="a3"/>
              <w:numPr>
                <w:ilvl w:val="0"/>
                <w:numId w:val="42"/>
              </w:numPr>
              <w:tabs>
                <w:tab w:val="left" w:pos="-3"/>
              </w:tabs>
              <w:spacing w:afterLines="80" w:after="288" w:line="280" w:lineRule="exact"/>
              <w:ind w:leftChars="0" w:left="539" w:rightChars="80" w:right="192" w:hanging="539"/>
              <w:jc w:val="both"/>
              <w:rPr>
                <w:rFonts w:ascii="Times New Roman" w:hAnsi="Times New Roman" w:cs="Times New Roman"/>
                <w:sz w:val="22"/>
                <w:lang w:eastAsia="zh-HK"/>
              </w:rPr>
            </w:pPr>
            <w:proofErr w:type="gramStart"/>
            <w:r w:rsidRPr="004002A1">
              <w:rPr>
                <w:rFonts w:ascii="Times New Roman" w:hAnsi="Times New Roman" w:cs="Times New Roman"/>
                <w:sz w:val="22"/>
                <w:lang w:eastAsia="zh-HK"/>
              </w:rPr>
              <w:t>within</w:t>
            </w:r>
            <w:proofErr w:type="gramEnd"/>
            <w:r w:rsidRPr="004002A1">
              <w:rPr>
                <w:rFonts w:ascii="Times New Roman" w:hAnsi="Times New Roman" w:cs="Times New Roman"/>
                <w:sz w:val="22"/>
                <w:lang w:eastAsia="zh-HK"/>
              </w:rPr>
              <w:t xml:space="preserve"> three months of the Contract Date, books with a certification body acceptable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the date of audit for the ISO 9001 certification; with detailed documented quality system procedures ready at the time of booking.</w:t>
            </w:r>
          </w:p>
        </w:tc>
        <w:tc>
          <w:tcPr>
            <w:tcW w:w="1784" w:type="dxa"/>
            <w:vMerge w:val="restart"/>
          </w:tcPr>
          <w:p w:rsidR="00DF0D36" w:rsidRPr="004002A1" w:rsidRDefault="00DF0D36" w:rsidP="00F270F7">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rPr>
              <w:t>WBTC No. 13/2001</w:t>
            </w:r>
          </w:p>
          <w:p w:rsidR="00DF0D36" w:rsidRPr="004002A1" w:rsidRDefault="00DF0D36" w:rsidP="00F270F7">
            <w:pPr>
              <w:tabs>
                <w:tab w:val="right" w:pos="10320"/>
              </w:tabs>
              <w:spacing w:line="280" w:lineRule="exact"/>
              <w:rPr>
                <w:rFonts w:ascii="Times New Roman" w:hAnsi="Times New Roman" w:cs="Times New Roman"/>
                <w:sz w:val="22"/>
                <w:lang w:eastAsia="zh-HK"/>
              </w:rPr>
            </w:pPr>
          </w:p>
          <w:p w:rsidR="00DF0D36" w:rsidRPr="004002A1" w:rsidRDefault="00DF0D36" w:rsidP="00F270F7">
            <w:pPr>
              <w:tabs>
                <w:tab w:val="right" w:pos="10320"/>
              </w:tabs>
              <w:spacing w:line="280" w:lineRule="exact"/>
              <w:rPr>
                <w:rFonts w:ascii="Times New Roman" w:hAnsi="Times New Roman" w:cs="Times New Roman"/>
                <w:sz w:val="22"/>
                <w:lang w:val="en-HK" w:eastAsia="zh-HK"/>
              </w:rPr>
            </w:pPr>
            <w:r w:rsidRPr="004002A1">
              <w:rPr>
                <w:rFonts w:ascii="Times New Roman" w:hAnsi="Times New Roman" w:cs="Times New Roman"/>
                <w:sz w:val="22"/>
                <w:lang w:val="en-HK" w:eastAsia="zh-HK"/>
              </w:rPr>
              <w:t xml:space="preserve">SDEV’s memo ref. </w:t>
            </w:r>
            <w:proofErr w:type="gramStart"/>
            <w:r w:rsidRPr="004002A1">
              <w:rPr>
                <w:rFonts w:ascii="Times New Roman" w:hAnsi="Times New Roman" w:cs="Times New Roman"/>
                <w:sz w:val="22"/>
                <w:lang w:val="en-HK" w:eastAsia="zh-HK"/>
              </w:rPr>
              <w:t>DEVB(</w:t>
            </w:r>
            <w:proofErr w:type="gramEnd"/>
            <w:r w:rsidRPr="004002A1">
              <w:rPr>
                <w:rFonts w:ascii="Times New Roman" w:hAnsi="Times New Roman" w:cs="Times New Roman"/>
                <w:sz w:val="22"/>
                <w:lang w:val="en-HK" w:eastAsia="zh-HK"/>
              </w:rPr>
              <w:t>W) 520/83/01 dated 4.4.2018 and DEVB(W) 510/33/02 dated 14.2.2020.</w:t>
            </w:r>
          </w:p>
          <w:p w:rsidR="00DF0D36" w:rsidRPr="004002A1" w:rsidRDefault="00DF0D36" w:rsidP="00F270F7">
            <w:pPr>
              <w:tabs>
                <w:tab w:val="right" w:pos="10320"/>
              </w:tabs>
              <w:spacing w:line="280" w:lineRule="exact"/>
              <w:rPr>
                <w:rFonts w:ascii="Times New Roman" w:hAnsi="Times New Roman" w:cs="Times New Roman"/>
                <w:sz w:val="22"/>
                <w:lang w:val="en-HK" w:eastAsia="zh-HK"/>
              </w:rPr>
            </w:pPr>
          </w:p>
          <w:p w:rsidR="00DF0D36" w:rsidRPr="004002A1" w:rsidRDefault="00DF0D36" w:rsidP="00F270F7">
            <w:pPr>
              <w:tabs>
                <w:tab w:val="right" w:pos="10320"/>
              </w:tabs>
              <w:spacing w:line="280" w:lineRule="exact"/>
              <w:rPr>
                <w:rFonts w:ascii="Times New Roman" w:hAnsi="Times New Roman" w:cs="Times New Roman"/>
                <w:color w:val="0000FF"/>
                <w:sz w:val="22"/>
                <w:lang w:eastAsia="zh-HK"/>
              </w:rPr>
            </w:pPr>
            <w:r w:rsidRPr="004002A1">
              <w:rPr>
                <w:rFonts w:ascii="Times New Roman" w:hAnsi="Times New Roman" w:cs="Times New Roman"/>
                <w:sz w:val="22"/>
                <w:lang w:eastAsia="zh-HK"/>
              </w:rPr>
              <w:t>Modified from SCC28</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DF0D36" w:rsidRPr="004002A1" w:rsidRDefault="00DF0D36" w:rsidP="007D1D71">
            <w:pPr>
              <w:tabs>
                <w:tab w:val="left" w:pos="-3"/>
              </w:tabs>
              <w:spacing w:afterLines="50" w:after="180" w:line="300" w:lineRule="exact"/>
              <w:ind w:left="-3" w:rightChars="82" w:right="197" w:firstLine="3"/>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w:t>
            </w:r>
            <w:r w:rsidR="007C31FF" w:rsidRPr="004002A1">
              <w:rPr>
                <w:rFonts w:ascii="Times New Roman" w:eastAsia="新細明體" w:hAnsi="Times New Roman" w:cs="Times New Roman"/>
                <w:sz w:val="22"/>
                <w:lang w:eastAsia="zh-HK"/>
              </w:rPr>
              <w:t>sub-</w:t>
            </w:r>
            <w:proofErr w:type="gramStart"/>
            <w:r w:rsidR="007C31FF" w:rsidRPr="004002A1">
              <w:rPr>
                <w:rFonts w:ascii="Times New Roman" w:eastAsia="新細明體" w:hAnsi="Times New Roman" w:cs="Times New Roman"/>
                <w:sz w:val="22"/>
                <w:lang w:eastAsia="zh-HK"/>
              </w:rPr>
              <w:t>clause(</w:t>
            </w:r>
            <w:proofErr w:type="gramEnd"/>
            <w:r w:rsidR="007C31FF" w:rsidRPr="004002A1">
              <w:rPr>
                <w:rFonts w:ascii="Times New Roman" w:eastAsia="新細明體" w:hAnsi="Times New Roman" w:cs="Times New Roman"/>
                <w:sz w:val="22"/>
                <w:lang w:eastAsia="zh-HK"/>
              </w:rPr>
              <w:t>1)(b) above</w:t>
            </w:r>
            <w:r w:rsidR="00983EC8" w:rsidRPr="004002A1">
              <w:rPr>
                <w:rFonts w:ascii="Times New Roman" w:eastAsia="新細明體" w:hAnsi="Times New Roman" w:cs="Times New Roman"/>
                <w:sz w:val="22"/>
                <w:lang w:eastAsia="zh-HK"/>
              </w:rPr>
              <w:t xml:space="preserve"> applies and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 xml:space="preserve">Contractor </w:t>
            </w:r>
            <w:r w:rsidR="00983EC8" w:rsidRPr="004002A1">
              <w:rPr>
                <w:rFonts w:ascii="Times New Roman" w:eastAsia="新細明體" w:hAnsi="Times New Roman" w:cs="Times New Roman"/>
                <w:sz w:val="22"/>
                <w:lang w:eastAsia="zh-HK"/>
              </w:rPr>
              <w:t xml:space="preserve">does not make </w:t>
            </w:r>
            <w:r w:rsidRPr="004002A1">
              <w:rPr>
                <w:rFonts w:ascii="Times New Roman" w:eastAsia="新細明體" w:hAnsi="Times New Roman" w:cs="Times New Roman"/>
                <w:sz w:val="22"/>
                <w:lang w:eastAsia="zh-HK"/>
              </w:rPr>
              <w:t xml:space="preserve">such booking, </w:t>
            </w:r>
            <w:r w:rsidRPr="004002A1">
              <w:rPr>
                <w:rFonts w:ascii="Times New Roman" w:hAnsi="Times New Roman" w:cs="Times New Roman"/>
                <w:sz w:val="22"/>
                <w:lang w:bidi="th-TH"/>
              </w:rPr>
              <w:t xml:space="preserve">the </w:t>
            </w:r>
            <w:r w:rsidRPr="004002A1">
              <w:rPr>
                <w:rFonts w:ascii="Times New Roman" w:hAnsi="Times New Roman" w:cs="Times New Roman"/>
                <w:i/>
                <w:iCs/>
                <w:sz w:val="22"/>
                <w:lang w:bidi="th-TH"/>
              </w:rPr>
              <w:t>Client</w:t>
            </w:r>
            <w:r w:rsidRPr="004002A1">
              <w:rPr>
                <w:rFonts w:ascii="Times New Roman" w:hAnsi="Times New Roman" w:cs="Times New Roman"/>
                <w:sz w:val="22"/>
                <w:lang w:bidi="th-TH"/>
              </w:rPr>
              <w:t xml:space="preserve"> withhold</w:t>
            </w:r>
            <w:r w:rsidR="00983EC8" w:rsidRPr="004002A1">
              <w:rPr>
                <w:rFonts w:ascii="Times New Roman" w:hAnsi="Times New Roman" w:cs="Times New Roman"/>
                <w:sz w:val="22"/>
                <w:lang w:bidi="th-TH"/>
              </w:rPr>
              <w:t>s</w:t>
            </w:r>
            <w:r w:rsidRPr="004002A1">
              <w:rPr>
                <w:rFonts w:ascii="Times New Roman" w:hAnsi="Times New Roman" w:cs="Times New Roman"/>
                <w:sz w:val="22"/>
                <w:lang w:bidi="th-TH"/>
              </w:rPr>
              <w:t xml:space="preserve"> payment until such booking is made and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is not entitled to interest in that period</w:t>
            </w:r>
            <w:r w:rsidRPr="004002A1">
              <w:rPr>
                <w:rFonts w:ascii="Times New Roman" w:hAnsi="Times New Roman" w:cs="Times New Roman"/>
                <w:sz w:val="22"/>
                <w:lang w:eastAsia="zh-HK"/>
              </w:rPr>
              <w:t xml:space="preserve"> </w:t>
            </w:r>
            <w:r w:rsidRPr="004002A1">
              <w:rPr>
                <w:rFonts w:ascii="Times New Roman" w:hAnsi="Times New Roman" w:cs="Times New Roman"/>
                <w:color w:val="0000FF"/>
                <w:sz w:val="22"/>
                <w:lang w:eastAsia="zh-HK"/>
              </w:rPr>
              <w:t>*</w:t>
            </w:r>
            <w:r w:rsidRPr="004002A1">
              <w:rPr>
                <w:rFonts w:ascii="Times New Roman" w:hAnsi="Times New Roman" w:cs="Times New Roman"/>
                <w:sz w:val="22"/>
                <w:lang w:eastAsia="zh-HK"/>
              </w:rPr>
              <w:t>[provided that this condition precedent does not apply to the advance</w:t>
            </w:r>
            <w:r w:rsidR="00566489" w:rsidRPr="004002A1">
              <w:rPr>
                <w:rFonts w:ascii="Times New Roman" w:hAnsi="Times New Roman" w:cs="Times New Roman"/>
                <w:sz w:val="22"/>
                <w:lang w:eastAsia="zh-HK"/>
              </w:rPr>
              <w:t>d</w:t>
            </w:r>
            <w:r w:rsidRPr="004002A1">
              <w:rPr>
                <w:rFonts w:ascii="Times New Roman" w:hAnsi="Times New Roman" w:cs="Times New Roman"/>
                <w:sz w:val="22"/>
                <w:lang w:eastAsia="zh-HK"/>
              </w:rPr>
              <w:t xml:space="preserve"> payment under </w:t>
            </w:r>
            <w:r w:rsidR="007D1FC2" w:rsidRPr="004002A1">
              <w:rPr>
                <w:rFonts w:ascii="Times New Roman" w:hAnsi="Times New Roman" w:cs="Times New Roman"/>
                <w:sz w:val="22"/>
                <w:lang w:eastAsia="zh-HK"/>
              </w:rPr>
              <w:t>NEC Clause </w:t>
            </w:r>
            <w:r w:rsidRPr="004002A1">
              <w:rPr>
                <w:rFonts w:ascii="Times New Roman" w:hAnsi="Times New Roman" w:cs="Times New Roman"/>
                <w:sz w:val="22"/>
                <w:lang w:eastAsia="zh-HK"/>
              </w:rPr>
              <w:t>X14</w:t>
            </w:r>
            <w:r w:rsidR="0016756C" w:rsidRPr="004002A1">
              <w:rPr>
                <w:rFonts w:ascii="Times New Roman" w:hAnsi="Times New Roman" w:cs="Times New Roman"/>
                <w:sz w:val="22"/>
                <w:lang w:eastAsia="zh-HK"/>
              </w:rPr>
              <w:t>].</w:t>
            </w:r>
          </w:p>
          <w:p w:rsidR="00DF0D36" w:rsidRPr="004002A1" w:rsidRDefault="004E5562" w:rsidP="000553D6">
            <w:pPr>
              <w:tabs>
                <w:tab w:val="left" w:pos="-3"/>
                <w:tab w:val="left" w:pos="1164"/>
              </w:tabs>
              <w:spacing w:afterLines="80" w:after="288"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983EC8" w:rsidRPr="004002A1">
              <w:rPr>
                <w:rFonts w:ascii="Times New Roman" w:hAnsi="Times New Roman" w:cs="Times New Roman"/>
                <w:i/>
                <w:color w:val="0000FF"/>
                <w:sz w:val="22"/>
                <w:lang w:eastAsia="zh-HK"/>
              </w:rPr>
              <w:t>*</w:t>
            </w:r>
            <w:r w:rsidR="00DF0D36" w:rsidRPr="004002A1">
              <w:rPr>
                <w:rFonts w:ascii="Times New Roman" w:hAnsi="Times New Roman" w:cs="Times New Roman"/>
                <w:i/>
                <w:color w:val="0000FF"/>
                <w:sz w:val="22"/>
                <w:lang w:eastAsia="zh-HK"/>
              </w:rPr>
              <w:t>include the words in [square brackets] only when Secondary Option Clause X14 is adopted</w:t>
            </w:r>
            <w:r w:rsidRPr="004002A1">
              <w:rPr>
                <w:rFonts w:ascii="Times New Roman" w:hAnsi="Times New Roman" w:cs="Times New Roman"/>
                <w:i/>
                <w:color w:val="0000FF"/>
                <w:sz w:val="22"/>
                <w:lang w:eastAsia="zh-HK"/>
              </w:rPr>
              <w:t>.</w:t>
            </w:r>
            <w:r w:rsidRPr="004002A1">
              <w:rPr>
                <w:rFonts w:ascii="Times New Roman" w:hAnsi="Times New Roman" w:cs="Times New Roman"/>
                <w:sz w:val="22"/>
                <w:lang w:eastAsia="zh-HK"/>
              </w:rPr>
              <w:t>]</w:t>
            </w:r>
          </w:p>
        </w:tc>
        <w:tc>
          <w:tcPr>
            <w:tcW w:w="1784" w:type="dxa"/>
            <w:vMerge/>
          </w:tcPr>
          <w:p w:rsidR="00DF0D36" w:rsidRPr="004002A1" w:rsidDel="000C7CC9" w:rsidRDefault="00DF0D36" w:rsidP="00DF0D36">
            <w:pPr>
              <w:tabs>
                <w:tab w:val="right" w:pos="10320"/>
              </w:tabs>
              <w:spacing w:after="50" w:line="300" w:lineRule="exact"/>
              <w:rPr>
                <w:rFonts w:ascii="Times New Roman" w:hAnsi="Times New Roman" w:cs="Times New Roman"/>
                <w:color w:val="0000FF"/>
                <w:sz w:val="22"/>
                <w:lang w:eastAsia="zh-HK"/>
              </w:rPr>
            </w:pPr>
          </w:p>
        </w:tc>
      </w:tr>
    </w:tbl>
    <w:p w:rsidR="00590337" w:rsidRPr="004002A1" w:rsidRDefault="00590337">
      <w:pPr>
        <w:rPr>
          <w:rFonts w:ascii="Times New Roman" w:hAnsi="Times New Roman" w:cs="Times New Roman"/>
          <w:color w:val="0000FF"/>
        </w:rPr>
      </w:pPr>
    </w:p>
    <w:p w:rsidR="00590337" w:rsidRPr="004002A1" w:rsidRDefault="00590337">
      <w:pPr>
        <w:widowControl/>
        <w:rPr>
          <w:rFonts w:ascii="Times New Roman" w:hAnsi="Times New Roman" w:cs="Times New Roman"/>
          <w:color w:val="0000FF"/>
        </w:rPr>
      </w:pPr>
      <w:r w:rsidRPr="004002A1">
        <w:rPr>
          <w:rFonts w:ascii="Times New Roman" w:hAnsi="Times New Roman" w:cs="Times New Roman"/>
          <w:color w:val="0000FF"/>
        </w:rPr>
        <w:br w:type="page"/>
      </w:r>
    </w:p>
    <w:p w:rsidR="00335239" w:rsidRPr="004002A1" w:rsidRDefault="00335239" w:rsidP="0033523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8</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Intellectual Property Rights </w:t>
      </w:r>
    </w:p>
    <w:p w:rsidR="00335239" w:rsidRPr="004002A1" w:rsidRDefault="00335239" w:rsidP="00335239">
      <w:pPr>
        <w:widowControl/>
        <w:rPr>
          <w:rFonts w:ascii="Times New Roman" w:hAnsi="Times New Roman" w:cs="Times New Roman"/>
          <w:b/>
          <w:color w:val="0000FF"/>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91B1E" w:rsidRPr="004002A1" w:rsidTr="00E2737C">
        <w:trPr>
          <w:cantSplit/>
          <w:tblHeader/>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:8</w:t>
            </w:r>
          </w:p>
        </w:tc>
        <w:tc>
          <w:tcPr>
            <w:tcW w:w="6862" w:type="dxa"/>
          </w:tcPr>
          <w:p w:rsidR="00335239" w:rsidRPr="004002A1" w:rsidRDefault="00335239" w:rsidP="00984F61">
            <w:pPr>
              <w:tabs>
                <w:tab w:val="left" w:pos="-3"/>
              </w:tabs>
              <w:spacing w:afterLines="50" w:after="180"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b/>
                <w:sz w:val="22"/>
              </w:rPr>
              <w:t xml:space="preserve">Intellectual Property Rights </w:t>
            </w:r>
          </w:p>
        </w:tc>
        <w:tc>
          <w:tcPr>
            <w:tcW w:w="1784" w:type="dxa"/>
          </w:tcPr>
          <w:p w:rsidR="00335239" w:rsidRPr="004002A1" w:rsidRDefault="00335239" w:rsidP="00984F61">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35239" w:rsidRPr="004002A1" w:rsidTr="00335239">
        <w:trPr>
          <w:cantSplit/>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p>
        </w:tc>
        <w:tc>
          <w:tcPr>
            <w:tcW w:w="6862" w:type="dxa"/>
          </w:tcPr>
          <w:p w:rsidR="00DB3144" w:rsidRPr="00005548" w:rsidRDefault="00DB3144" w:rsidP="00DB3144">
            <w:pPr>
              <w:tabs>
                <w:tab w:val="left" w:pos="-3"/>
                <w:tab w:val="num" w:pos="612"/>
              </w:tabs>
              <w:spacing w:afterLines="80" w:after="288" w:line="280" w:lineRule="exact"/>
              <w:ind w:left="-6" w:rightChars="82" w:right="197"/>
              <w:jc w:val="both"/>
              <w:rPr>
                <w:rFonts w:ascii="Times New Roman" w:hAnsi="Times New Roman" w:cs="Times New Roman"/>
                <w:sz w:val="22"/>
              </w:rPr>
            </w:pPr>
            <w:r w:rsidRPr="00005548">
              <w:rPr>
                <w:rFonts w:ascii="Times New Roman" w:hAnsi="Times New Roman" w:cs="Times New Roman"/>
                <w:sz w:val="22"/>
              </w:rPr>
              <w:t xml:space="preserve">For the purpose of this clause:- </w:t>
            </w:r>
          </w:p>
          <w:p w:rsidR="00DB3144" w:rsidRDefault="00DB3144" w:rsidP="00DB3144">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rPr>
            </w:pPr>
            <w:r w:rsidRPr="00005548">
              <w:rPr>
                <w:rFonts w:ascii="Times New Roman" w:hAnsi="Times New Roman" w:cs="Times New Roman"/>
                <w:sz w:val="22"/>
                <w:lang w:eastAsia="zh-HK"/>
              </w:rPr>
              <w:t>The “</w:t>
            </w:r>
            <w:r w:rsidRPr="00005548">
              <w:rPr>
                <w:rFonts w:ascii="Times New Roman" w:hAnsi="Times New Roman"/>
                <w:b/>
                <w:i/>
                <w:sz w:val="22"/>
              </w:rPr>
              <w:t>Contractor</w:t>
            </w:r>
            <w:r w:rsidRPr="00005548">
              <w:rPr>
                <w:rFonts w:ascii="Times New Roman" w:hAnsi="Times New Roman"/>
                <w:b/>
                <w:sz w:val="22"/>
              </w:rPr>
              <w:t>’s design</w:t>
            </w:r>
            <w:r w:rsidRPr="00005548">
              <w:rPr>
                <w:rFonts w:ascii="Times New Roman" w:hAnsi="Times New Roman" w:cs="Times New Roman"/>
                <w:sz w:val="22"/>
                <w:lang w:eastAsia="zh-HK"/>
              </w:rPr>
              <w:t xml:space="preserve">” includes but is not limited to </w:t>
            </w:r>
            <w:r w:rsidRPr="00005548">
              <w:rPr>
                <w:rFonts w:ascii="Times New Roman" w:hAnsi="Times New Roman" w:cs="Times New Roman"/>
                <w:i/>
                <w:sz w:val="22"/>
                <w:lang w:eastAsia="zh-HK"/>
              </w:rPr>
              <w:t>Contractor</w:t>
            </w:r>
            <w:r w:rsidRPr="00005548">
              <w:rPr>
                <w:rFonts w:ascii="Times New Roman" w:hAnsi="Times New Roman" w:cs="Times New Roman"/>
                <w:sz w:val="22"/>
                <w:lang w:eastAsia="zh-HK"/>
              </w:rPr>
              <w:t>’s Design, Cost Savings Design, and the resultant works of such designs.</w:t>
            </w:r>
          </w:p>
          <w:p w:rsidR="00335239" w:rsidRPr="00005548" w:rsidDel="003C0BFF" w:rsidRDefault="00DB3144" w:rsidP="00005548">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rPr>
            </w:pPr>
            <w:r w:rsidRPr="00005548">
              <w:rPr>
                <w:rFonts w:ascii="Times New Roman" w:hAnsi="Times New Roman" w:cs="Times New Roman"/>
                <w:sz w:val="22"/>
              </w:rPr>
              <w:t>“</w:t>
            </w:r>
            <w:r w:rsidRPr="00005548">
              <w:rPr>
                <w:rFonts w:ascii="Times New Roman" w:hAnsi="Times New Roman" w:cs="Times New Roman"/>
                <w:b/>
                <w:sz w:val="22"/>
              </w:rPr>
              <w:t>IP Materials</w:t>
            </w:r>
            <w:r w:rsidRPr="00005548">
              <w:rPr>
                <w:rFonts w:ascii="Times New Roman" w:hAnsi="Times New Roman" w:cs="Times New Roman"/>
                <w:sz w:val="22"/>
              </w:rPr>
              <w:t xml:space="preserve">” means </w:t>
            </w:r>
            <w:r w:rsidRPr="00005548">
              <w:rPr>
                <w:rFonts w:ascii="Times New Roman" w:eastAsia="@新細明體" w:hAnsi="Times New Roman" w:cs="Times New Roman"/>
                <w:kern w:val="0"/>
                <w:sz w:val="22"/>
                <w:lang w:eastAsia="zh-HK"/>
              </w:rPr>
              <w:t xml:space="preserve">any machine, work, method, material, </w:t>
            </w:r>
            <w:r w:rsidRPr="00005548">
              <w:rPr>
                <w:rFonts w:ascii="Times New Roman" w:eastAsia="@新細明體" w:hAnsi="Times New Roman" w:cs="Times New Roman"/>
                <w:sz w:val="22"/>
                <w:lang w:eastAsia="zh-HK"/>
              </w:rPr>
              <w:t>drawings and documents (including maintenance manuals)</w:t>
            </w:r>
            <w:r w:rsidRPr="00005548">
              <w:rPr>
                <w:rFonts w:ascii="Times New Roman" w:eastAsia="@新細明體" w:hAnsi="Times New Roman" w:cs="Times New Roman"/>
                <w:kern w:val="0"/>
                <w:sz w:val="22"/>
                <w:lang w:eastAsia="zh-HK"/>
              </w:rPr>
              <w:t xml:space="preserve"> or anything whatsoever required for any works </w:t>
            </w:r>
            <w:r w:rsidRPr="00005548">
              <w:rPr>
                <w:rFonts w:ascii="Times New Roman" w:hAnsi="Times New Roman" w:cs="Times New Roman"/>
                <w:sz w:val="22"/>
                <w:lang w:eastAsia="zh-HK"/>
              </w:rPr>
              <w:t>provided</w:t>
            </w:r>
            <w:r w:rsidRPr="00005548">
              <w:rPr>
                <w:rFonts w:ascii="Times New Roman" w:eastAsia="@新細明體" w:hAnsi="Times New Roman" w:cs="Times New Roman"/>
                <w:kern w:val="0"/>
                <w:sz w:val="22"/>
                <w:lang w:eastAsia="zh-HK"/>
              </w:rPr>
              <w:t xml:space="preserve">, developed, adopted, produced or used by the </w:t>
            </w:r>
            <w:r w:rsidRPr="00005548">
              <w:rPr>
                <w:rFonts w:ascii="Times New Roman" w:eastAsia="@新細明體" w:hAnsi="Times New Roman" w:cs="Times New Roman"/>
                <w:i/>
                <w:kern w:val="0"/>
                <w:sz w:val="22"/>
                <w:lang w:eastAsia="zh-HK"/>
              </w:rPr>
              <w:t>Contractor</w:t>
            </w:r>
            <w:r w:rsidRPr="00005548">
              <w:rPr>
                <w:rFonts w:ascii="Times New Roman" w:eastAsia="@新細明體" w:hAnsi="Times New Roman" w:cs="Times New Roman"/>
                <w:kern w:val="0"/>
                <w:sz w:val="22"/>
                <w:lang w:eastAsia="zh-HK"/>
              </w:rPr>
              <w:t>, Tier Subcontractors or the manufacturers of any proprietary product or system required or selected by the</w:t>
            </w:r>
            <w:r w:rsidRPr="00005548">
              <w:rPr>
                <w:rFonts w:ascii="Times New Roman" w:eastAsia="@新細明體" w:hAnsi="Times New Roman" w:cs="Times New Roman"/>
                <w:i/>
                <w:kern w:val="0"/>
                <w:sz w:val="22"/>
                <w:lang w:eastAsia="zh-HK"/>
              </w:rPr>
              <w:t xml:space="preserve"> Contractor</w:t>
            </w:r>
            <w:r w:rsidRPr="00005548">
              <w:rPr>
                <w:rFonts w:ascii="Times New Roman" w:eastAsia="@新細明體" w:hAnsi="Times New Roman" w:cs="Times New Roman"/>
                <w:kern w:val="0"/>
                <w:sz w:val="22"/>
                <w:lang w:eastAsia="zh-HK"/>
              </w:rPr>
              <w:t xml:space="preserve"> in the performance of the contract</w:t>
            </w:r>
            <w:r w:rsidRPr="00005548">
              <w:rPr>
                <w:rFonts w:ascii="Times New Roman" w:eastAsia="@新細明體" w:hAnsi="Times New Roman" w:cs="Times New Roman"/>
                <w:sz w:val="22"/>
                <w:lang w:eastAsia="zh-HK"/>
              </w:rPr>
              <w:t>.</w:t>
            </w:r>
          </w:p>
        </w:tc>
        <w:tc>
          <w:tcPr>
            <w:tcW w:w="1784" w:type="dxa"/>
          </w:tcPr>
          <w:p w:rsidR="00005548" w:rsidRDefault="00005548" w:rsidP="00005548">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35239" w:rsidRPr="00005548" w:rsidRDefault="00335239" w:rsidP="00984F61">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be fully responsible for its design under the contract (including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design) as well as the genera</w:t>
            </w:r>
            <w:r>
              <w:rPr>
                <w:rFonts w:ascii="Times New Roman" w:hAnsi="Times New Roman" w:cs="Times New Roman"/>
                <w:sz w:val="22"/>
                <w:lang w:eastAsia="zh-HK"/>
              </w:rPr>
              <w:t>l performance of the contract.</w:t>
            </w:r>
          </w:p>
        </w:tc>
        <w:tc>
          <w:tcPr>
            <w:tcW w:w="1784" w:type="dxa"/>
          </w:tcPr>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3</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does not infringe any Intellectual Property Rights</w:t>
            </w:r>
            <w:r>
              <w:rPr>
                <w:rFonts w:ascii="Times New Roman" w:hAnsi="Times New Roman" w:cs="Times New Roman"/>
                <w:sz w:val="22"/>
                <w:lang w:eastAsia="zh-HK"/>
              </w:rPr>
              <w:t xml:space="preserve"> or moral rights </w:t>
            </w:r>
            <w:r w:rsidRPr="004002A1">
              <w:rPr>
                <w:rFonts w:ascii="Times New Roman" w:hAnsi="Times New Roman" w:cs="Times New Roman"/>
                <w:sz w:val="22"/>
                <w:lang w:eastAsia="zh-HK"/>
              </w:rPr>
              <w:t xml:space="preserve">of any person in the performance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lang w:eastAsia="zh-HK"/>
              </w:rPr>
              <w:t xml:space="preserve"> contract.</w:t>
            </w:r>
            <w:r>
              <w:rPr>
                <w:rFonts w:ascii="Times New Roman" w:hAnsi="Times New Roman" w:cs="Times New Roman"/>
                <w:sz w:val="22"/>
                <w:lang w:eastAsia="zh-HK"/>
              </w:rPr>
              <w:t xml:space="preserve"> </w:t>
            </w:r>
          </w:p>
        </w:tc>
        <w:tc>
          <w:tcPr>
            <w:tcW w:w="1784" w:type="dxa"/>
          </w:tcPr>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4</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Except in respect of those Intellectual Property Rights referred to in sub-clause (</w:t>
            </w:r>
            <w:r>
              <w:rPr>
                <w:rFonts w:ascii="Times New Roman" w:eastAsia="@新細明體" w:hAnsi="Times New Roman" w:cs="Times New Roman"/>
                <w:sz w:val="22"/>
                <w:lang w:eastAsia="zh-HK"/>
              </w:rPr>
              <w:t>6</w:t>
            </w:r>
            <w:r w:rsidRPr="004002A1">
              <w:rPr>
                <w:rFonts w:ascii="Times New Roman" w:eastAsia="@新細明體" w:hAnsi="Times New Roman" w:cs="Times New Roman"/>
                <w:sz w:val="22"/>
                <w:lang w:eastAsia="zh-HK"/>
              </w:rPr>
              <w:t xml:space="preserve">) of this clause,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hereby undertakes and warrants to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that the</w:t>
            </w:r>
            <w:r w:rsidRPr="004002A1">
              <w:rPr>
                <w:rFonts w:ascii="Times New Roman" w:eastAsia="@新細明體" w:hAnsi="Times New Roman" w:cs="Times New Roman"/>
                <w:i/>
                <w:sz w:val="22"/>
                <w:lang w:eastAsia="zh-HK"/>
              </w:rPr>
              <w:t xml:space="preserve"> Contractor </w:t>
            </w:r>
            <w:r w:rsidRPr="004002A1">
              <w:rPr>
                <w:rFonts w:ascii="Times New Roman" w:eastAsia="@新細明體" w:hAnsi="Times New Roman" w:cs="Times New Roman"/>
                <w:sz w:val="22"/>
                <w:lang w:eastAsia="zh-HK"/>
              </w:rPr>
              <w:t xml:space="preserve">is the </w:t>
            </w:r>
            <w:r w:rsidRPr="004002A1">
              <w:rPr>
                <w:rFonts w:ascii="Times New Roman" w:hAnsi="Times New Roman" w:cs="Times New Roman"/>
                <w:sz w:val="22"/>
                <w:lang w:eastAsia="zh-HK"/>
              </w:rPr>
              <w:t>sole</w:t>
            </w:r>
            <w:r w:rsidRPr="004002A1">
              <w:rPr>
                <w:rFonts w:ascii="Times New Roman" w:eastAsia="@新細明體" w:hAnsi="Times New Roman" w:cs="Times New Roman"/>
                <w:sz w:val="22"/>
                <w:lang w:eastAsia="zh-HK"/>
              </w:rPr>
              <w:t xml:space="preserve"> legal and beneficial owner of all Intellectual Property Rig</w:t>
            </w:r>
            <w:r w:rsidRPr="00F96C6A">
              <w:rPr>
                <w:rFonts w:ascii="Times New Roman" w:eastAsia="@新細明體" w:hAnsi="Times New Roman" w:cs="Times New Roman"/>
                <w:sz w:val="22"/>
                <w:lang w:eastAsia="zh-HK"/>
              </w:rPr>
              <w:t xml:space="preserve">hts subsisting in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’s design and the IP Materials.</w:t>
            </w:r>
          </w:p>
        </w:tc>
        <w:tc>
          <w:tcPr>
            <w:tcW w:w="1784" w:type="dxa"/>
          </w:tcPr>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5</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eastAsia="@新細明體" w:hAnsi="Times New Roman" w:cs="Times New Roman"/>
                <w:sz w:val="22"/>
                <w:lang w:eastAsia="zh-HK"/>
              </w:rPr>
              <w:t xml:space="preserve">Upon the issue of the certificate of Completion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or after termination, abandonment or breach of the contract,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is </w:t>
            </w:r>
            <w:r w:rsidRPr="008235C5">
              <w:rPr>
                <w:rFonts w:ascii="Times New Roman" w:eastAsia="@新細明體" w:hAnsi="Times New Roman" w:cs="Times New Roman"/>
                <w:sz w:val="22"/>
                <w:lang w:eastAsia="zh-HK"/>
              </w:rPr>
              <w:t xml:space="preserve">deemed to have granted to the </w:t>
            </w:r>
            <w:r w:rsidRPr="008235C5">
              <w:rPr>
                <w:rFonts w:ascii="Times New Roman" w:eastAsia="@新細明體" w:hAnsi="Times New Roman" w:cs="Times New Roman"/>
                <w:i/>
                <w:sz w:val="22"/>
                <w:lang w:eastAsia="zh-HK"/>
              </w:rPr>
              <w:t>Client</w:t>
            </w:r>
            <w:r w:rsidRPr="008235C5">
              <w:rPr>
                <w:rFonts w:ascii="Times New Roman" w:eastAsia="@新細明體" w:hAnsi="Times New Roman" w:cs="Times New Roman"/>
                <w:sz w:val="22"/>
                <w:lang w:eastAsia="zh-HK"/>
              </w:rPr>
              <w:t xml:space="preserve">, its </w:t>
            </w:r>
            <w:proofErr w:type="spellStart"/>
            <w:r w:rsidRPr="008235C5">
              <w:rPr>
                <w:rFonts w:ascii="Times New Roman" w:hAnsi="Times New Roman" w:cs="Times New Roman"/>
                <w:sz w:val="22"/>
                <w:lang w:eastAsia="zh-HK"/>
              </w:rPr>
              <w:t>authorised</w:t>
            </w:r>
            <w:proofErr w:type="spellEnd"/>
            <w:r w:rsidRPr="008235C5">
              <w:rPr>
                <w:rFonts w:ascii="Times New Roman" w:eastAsia="@新細明體" w:hAnsi="Times New Roman" w:cs="Times New Roman"/>
                <w:sz w:val="22"/>
                <w:lang w:eastAsia="zh-HK"/>
              </w:rPr>
              <w:t xml:space="preserve"> users and the subsequent owners and occupiers of the</w:t>
            </w:r>
            <w:r w:rsidRPr="008235C5">
              <w:rPr>
                <w:rFonts w:ascii="Times New Roman" w:eastAsia="@新細明體" w:hAnsi="Times New Roman" w:cs="Times New Roman"/>
                <w:i/>
                <w:sz w:val="22"/>
                <w:lang w:eastAsia="zh-HK"/>
              </w:rPr>
              <w:t xml:space="preserve"> works</w:t>
            </w:r>
            <w:r w:rsidRPr="008235C5">
              <w:rPr>
                <w:rFonts w:ascii="Times New Roman" w:eastAsia="@新細明體" w:hAnsi="Times New Roman" w:cs="Times New Roman"/>
                <w:sz w:val="22"/>
                <w:lang w:eastAsia="zh-HK"/>
              </w:rPr>
              <w:t xml:space="preserve"> free of all fees a transferable, sub-licensable, non-exclusive, worldwide, </w:t>
            </w:r>
            <w:r w:rsidRPr="00F96C6A">
              <w:rPr>
                <w:rFonts w:ascii="Times New Roman" w:eastAsia="@新細明體" w:hAnsi="Times New Roman" w:cs="Times New Roman"/>
                <w:sz w:val="22"/>
                <w:lang w:eastAsia="zh-HK"/>
              </w:rPr>
              <w:t xml:space="preserve">perpetual and irrevocable </w:t>
            </w:r>
            <w:proofErr w:type="spellStart"/>
            <w:r w:rsidRPr="00F96C6A">
              <w:rPr>
                <w:rFonts w:ascii="Times New Roman" w:eastAsia="@新細明體" w:hAnsi="Times New Roman" w:cs="Times New Roman"/>
                <w:sz w:val="22"/>
                <w:lang w:eastAsia="zh-HK"/>
              </w:rPr>
              <w:t>licence</w:t>
            </w:r>
            <w:proofErr w:type="spellEnd"/>
            <w:r>
              <w:rPr>
                <w:rFonts w:ascii="Times New Roman" w:eastAsia="@新細明體" w:hAnsi="Times New Roman" w:cs="Times New Roman"/>
                <w:sz w:val="22"/>
                <w:lang w:eastAsia="zh-HK"/>
              </w:rPr>
              <w:t xml:space="preserve"> to </w:t>
            </w:r>
            <w:proofErr w:type="spellStart"/>
            <w:r>
              <w:rPr>
                <w:rFonts w:ascii="Times New Roman" w:eastAsia="@新細明體" w:hAnsi="Times New Roman" w:cs="Times New Roman"/>
                <w:sz w:val="22"/>
                <w:lang w:eastAsia="zh-HK"/>
              </w:rPr>
              <w:t>utilis</w:t>
            </w:r>
            <w:r w:rsidRPr="00F96C6A">
              <w:rPr>
                <w:rFonts w:ascii="Times New Roman" w:eastAsia="@新細明體" w:hAnsi="Times New Roman" w:cs="Times New Roman"/>
                <w:sz w:val="22"/>
                <w:lang w:eastAsia="zh-HK"/>
              </w:rPr>
              <w:t>e</w:t>
            </w:r>
            <w:proofErr w:type="spellEnd"/>
            <w:r w:rsidRPr="00F96C6A">
              <w:rPr>
                <w:rFonts w:ascii="Times New Roman" w:eastAsia="@新細明體" w:hAnsi="Times New Roman" w:cs="Times New Roman"/>
                <w:sz w:val="22"/>
                <w:lang w:eastAsia="zh-HK"/>
              </w:rPr>
              <w:t xml:space="preserve">, use and copy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 xml:space="preserve">’s design and the IP Materials </w:t>
            </w:r>
            <w:r w:rsidRPr="00F96C6A">
              <w:rPr>
                <w:rFonts w:ascii="Times New Roman" w:eastAsia="@新細明體" w:hAnsi="Times New Roman" w:cs="Times New Roman"/>
                <w:kern w:val="0"/>
                <w:sz w:val="22"/>
                <w:lang w:eastAsia="zh-HK"/>
              </w:rPr>
              <w:t>or any part(s) thereof</w:t>
            </w:r>
            <w:r w:rsidRPr="00F96C6A">
              <w:rPr>
                <w:rFonts w:ascii="Times New Roman" w:eastAsia="@新細明體" w:hAnsi="Times New Roman" w:cs="Times New Roman"/>
                <w:i/>
                <w:sz w:val="22"/>
                <w:lang w:eastAsia="zh-HK"/>
              </w:rPr>
              <w:t xml:space="preserve"> </w:t>
            </w:r>
            <w:r w:rsidRPr="00F96C6A">
              <w:rPr>
                <w:rFonts w:ascii="Times New Roman" w:eastAsia="@新細明體" w:hAnsi="Times New Roman" w:cs="Times New Roman"/>
                <w:sz w:val="22"/>
                <w:lang w:eastAsia="zh-HK"/>
              </w:rPr>
              <w:t>in connection with the construction of the</w:t>
            </w:r>
            <w:r w:rsidRPr="00F96C6A">
              <w:rPr>
                <w:rFonts w:ascii="Times New Roman" w:eastAsia="@新細明體" w:hAnsi="Times New Roman" w:cs="Times New Roman"/>
                <w:i/>
                <w:sz w:val="22"/>
                <w:lang w:eastAsia="zh-HK"/>
              </w:rPr>
              <w:t xml:space="preserve"> works</w:t>
            </w:r>
            <w:r w:rsidRPr="00F96C6A">
              <w:rPr>
                <w:rFonts w:ascii="Times New Roman" w:eastAsia="@新細明體" w:hAnsi="Times New Roman" w:cs="Times New Roman"/>
                <w:sz w:val="22"/>
                <w:lang w:eastAsia="zh-HK"/>
              </w:rPr>
              <w:t xml:space="preserve"> and/or the subsequent alteration, extension and maintenance thereof and for any purpose connected with construction, use, maintenance, alteration or demolition of the </w:t>
            </w:r>
            <w:r w:rsidRPr="00F96C6A">
              <w:rPr>
                <w:rFonts w:ascii="Times New Roman" w:eastAsia="@新細明體" w:hAnsi="Times New Roman" w:cs="Times New Roman"/>
                <w:i/>
                <w:sz w:val="22"/>
                <w:lang w:eastAsia="zh-HK"/>
              </w:rPr>
              <w:t>works</w:t>
            </w:r>
            <w:r w:rsidRPr="00F96C6A">
              <w:rPr>
                <w:rFonts w:ascii="Times New Roman" w:eastAsia="@新細明體" w:hAnsi="Times New Roman" w:cs="Times New Roman"/>
                <w:sz w:val="22"/>
                <w:lang w:eastAsia="zh-HK"/>
              </w:rPr>
              <w:t xml:space="preserve"> (unless otherwise stated in the Scope) and for other purposes as stated in or contem</w:t>
            </w:r>
            <w:r>
              <w:rPr>
                <w:rFonts w:ascii="Times New Roman" w:eastAsia="@新細明體" w:hAnsi="Times New Roman" w:cs="Times New Roman"/>
                <w:sz w:val="22"/>
                <w:lang w:eastAsia="zh-HK"/>
              </w:rPr>
              <w:t xml:space="preserve">plated by </w:t>
            </w:r>
            <w:r w:rsidRPr="004002A1">
              <w:rPr>
                <w:rFonts w:ascii="Times New Roman" w:eastAsia="@新細明體" w:hAnsi="Times New Roman" w:cs="Times New Roman"/>
                <w:sz w:val="22"/>
                <w:lang w:eastAsia="zh-HK"/>
              </w:rPr>
              <w:t xml:space="preserve">the Scope and the contract.  If different certificates of Completion have been issued for different </w:t>
            </w:r>
            <w:r w:rsidRPr="004002A1">
              <w:rPr>
                <w:rFonts w:ascii="Times New Roman" w:eastAsia="@新細明體" w:hAnsi="Times New Roman" w:cs="Times New Roman"/>
                <w:i/>
                <w:sz w:val="22"/>
                <w:lang w:eastAsia="zh-HK"/>
              </w:rPr>
              <w:t xml:space="preserve">sections </w:t>
            </w:r>
            <w:r w:rsidRPr="004002A1">
              <w:rPr>
                <w:rFonts w:ascii="Times New Roman" w:eastAsia="@新細明體" w:hAnsi="Times New Roman" w:cs="Times New Roman"/>
                <w:sz w:val="22"/>
                <w:lang w:eastAsia="zh-HK"/>
              </w:rPr>
              <w:t xml:space="preserve">or parts of the </w:t>
            </w:r>
            <w:r w:rsidRPr="004002A1">
              <w:rPr>
                <w:rFonts w:ascii="Times New Roman" w:eastAsia="@新細明體" w:hAnsi="Times New Roman" w:cs="Times New Roman"/>
                <w:i/>
                <w:sz w:val="22"/>
                <w:lang w:eastAsia="zh-HK"/>
              </w:rPr>
              <w:t xml:space="preserve">works </w:t>
            </w:r>
            <w:r w:rsidRPr="004002A1">
              <w:rPr>
                <w:rFonts w:ascii="Times New Roman" w:eastAsia="@新細明體" w:hAnsi="Times New Roman" w:cs="Times New Roman"/>
                <w:sz w:val="22"/>
                <w:lang w:eastAsia="zh-HK"/>
              </w:rPr>
              <w:t>pursuant to NEC Clause 30.2, the expression “certificate of Completion”, for the purpose of this sub-clause, means the last of such certificates.</w:t>
            </w:r>
            <w:r>
              <w:rPr>
                <w:rFonts w:ascii="Times New Roman" w:eastAsia="@新細明體" w:hAnsi="Times New Roman" w:cs="Times New Roman"/>
                <w:sz w:val="22"/>
                <w:lang w:eastAsia="zh-HK"/>
              </w:rPr>
              <w:t xml:space="preserve"> </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6</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hAnsi="Times New Roman" w:cs="Times New Roman"/>
                <w:sz w:val="22"/>
                <w:lang w:eastAsia="zh-HK"/>
              </w:rPr>
              <w:t xml:space="preserve">To the extent that legal and beneficial ownership of any Intellectual Property Rights </w:t>
            </w:r>
            <w:r w:rsidRPr="0092731D">
              <w:rPr>
                <w:rFonts w:ascii="Times New Roman" w:hAnsi="Times New Roman" w:cs="Times New Roman"/>
                <w:sz w:val="22"/>
                <w:lang w:eastAsia="zh-HK"/>
              </w:rPr>
              <w:t xml:space="preserve">in 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’s desig</w:t>
            </w:r>
            <w:r w:rsidRPr="00F96C6A">
              <w:rPr>
                <w:rFonts w:ascii="Times New Roman" w:hAnsi="Times New Roman" w:cs="Times New Roman"/>
                <w:sz w:val="22"/>
                <w:lang w:eastAsia="zh-HK"/>
              </w:rPr>
              <w:t xml:space="preserve">n </w:t>
            </w:r>
            <w:r w:rsidRPr="00F96C6A">
              <w:rPr>
                <w:rFonts w:ascii="Times New Roman" w:eastAsia="@新細明體" w:hAnsi="Times New Roman" w:cs="Times New Roman"/>
                <w:sz w:val="22"/>
                <w:lang w:eastAsia="zh-HK"/>
              </w:rPr>
              <w:t>and the IP Materials</w:t>
            </w:r>
            <w:r w:rsidRPr="00F96C6A">
              <w:rPr>
                <w:rFonts w:ascii="Times New Roman" w:hAnsi="Times New Roman" w:cs="Times New Roman"/>
                <w:sz w:val="22"/>
                <w:lang w:eastAsia="zh-HK"/>
              </w:rPr>
              <w:t xml:space="preserve"> is</w:t>
            </w:r>
            <w:r w:rsidRPr="004002A1">
              <w:rPr>
                <w:rFonts w:ascii="Times New Roman" w:hAnsi="Times New Roman" w:cs="Times New Roman"/>
                <w:sz w:val="22"/>
                <w:lang w:eastAsia="zh-HK"/>
              </w:rPr>
              <w:t xml:space="preserve"> vested in anyone other than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Contractor</w:t>
            </w:r>
            <w:r>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procures at its own cost and expense that the relevant legal and beneficial owner grants a </w:t>
            </w:r>
            <w:proofErr w:type="spellStart"/>
            <w:r w:rsidRPr="004002A1">
              <w:rPr>
                <w:rFonts w:ascii="Times New Roman" w:hAnsi="Times New Roman" w:cs="Times New Roman"/>
                <w:sz w:val="22"/>
                <w:lang w:eastAsia="zh-HK"/>
              </w:rPr>
              <w:t>licence</w:t>
            </w:r>
            <w:proofErr w:type="spellEnd"/>
            <w:r w:rsidRPr="004002A1">
              <w:rPr>
                <w:rFonts w:ascii="Times New Roman" w:hAnsi="Times New Roman" w:cs="Times New Roman"/>
                <w:sz w:val="22"/>
                <w:lang w:eastAsia="zh-HK"/>
              </w:rPr>
              <w:t xml:space="preserve"> together with an indemnity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upon the same terms mutatis mutandis as those set out in sub-clauses </w:t>
            </w:r>
            <w:r w:rsidRPr="00F96C6A">
              <w:rPr>
                <w:rFonts w:ascii="Times New Roman" w:hAnsi="Times New Roman" w:cs="Times New Roman"/>
                <w:sz w:val="22"/>
                <w:lang w:eastAsia="zh-HK"/>
              </w:rPr>
              <w:t>(5) and (9) of</w:t>
            </w:r>
            <w:r w:rsidRPr="004002A1">
              <w:rPr>
                <w:rFonts w:ascii="Times New Roman" w:hAnsi="Times New Roman" w:cs="Times New Roman"/>
                <w:sz w:val="22"/>
                <w:lang w:eastAsia="zh-HK"/>
              </w:rPr>
              <w:t xml:space="preserve"> this clause respectively.</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7</w:t>
            </w:r>
            <w:r w:rsidRPr="004002A1">
              <w:rPr>
                <w:rFonts w:ascii="Times New Roman" w:hAnsi="Times New Roman" w:cs="Times New Roman"/>
                <w:sz w:val="22"/>
              </w:rPr>
              <w:t>)</w:t>
            </w:r>
          </w:p>
        </w:tc>
        <w:tc>
          <w:tcPr>
            <w:tcW w:w="6862" w:type="dxa"/>
          </w:tcPr>
          <w:p w:rsidR="00005548" w:rsidRPr="004002A1"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For the avoidance of doubt, any license and indemnity granted pursuant to this clause is not determined if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for any reason ceases to be employed in connection with the</w:t>
            </w:r>
            <w:r w:rsidRPr="004002A1">
              <w:rPr>
                <w:rFonts w:ascii="Times New Roman" w:eastAsia="@新細明體" w:hAnsi="Times New Roman" w:cs="Times New Roman"/>
                <w:i/>
                <w:sz w:val="22"/>
                <w:lang w:eastAsia="zh-HK"/>
              </w:rPr>
              <w:t xml:space="preserve"> works</w:t>
            </w:r>
            <w:r w:rsidRPr="004002A1">
              <w:rPr>
                <w:rFonts w:ascii="Times New Roman" w:eastAsia="@新細明體" w:hAnsi="Times New Roman" w:cs="Times New Roman"/>
                <w:sz w:val="22"/>
                <w:lang w:eastAsia="zh-HK"/>
              </w:rPr>
              <w:t xml:space="preserve"> or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obligation to Provide the Works be terminated.</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8</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eastAsia="@新細明體" w:hAnsi="Times New Roman" w:cs="Times New Roman"/>
                <w:sz w:val="22"/>
                <w:lang w:eastAsia="zh-HK"/>
              </w:rPr>
              <w:t xml:space="preserve">Upon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request,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is to do such acts and execute all such deeds and documents (or procure that the same be done or executed) as </w:t>
            </w:r>
            <w:r w:rsidRPr="0092731D">
              <w:rPr>
                <w:rFonts w:ascii="Times New Roman" w:eastAsia="@新細明體" w:hAnsi="Times New Roman" w:cs="Times New Roman"/>
                <w:sz w:val="22"/>
                <w:lang w:eastAsia="zh-HK"/>
              </w:rPr>
              <w:t>the</w:t>
            </w:r>
            <w:r w:rsidRPr="0092731D">
              <w:rPr>
                <w:rFonts w:ascii="Times New Roman" w:eastAsia="@新細明體" w:hAnsi="Times New Roman" w:cs="Times New Roman"/>
                <w:i/>
                <w:sz w:val="22"/>
                <w:lang w:eastAsia="zh-HK"/>
              </w:rPr>
              <w:t xml:space="preserve"> Client</w:t>
            </w:r>
            <w:r w:rsidRPr="00B8529A">
              <w:rPr>
                <w:rFonts w:ascii="Times New Roman" w:eastAsia="@新細明體" w:hAnsi="Times New Roman" w:cs="Times New Roman"/>
                <w:sz w:val="22"/>
                <w:lang w:eastAsia="zh-HK"/>
              </w:rPr>
              <w:t xml:space="preserve">, its </w:t>
            </w:r>
            <w:proofErr w:type="spellStart"/>
            <w:r w:rsidRPr="00B8529A">
              <w:rPr>
                <w:rFonts w:ascii="Times New Roman" w:eastAsia="@新細明體" w:hAnsi="Times New Roman" w:cs="Times New Roman"/>
                <w:sz w:val="22"/>
                <w:lang w:eastAsia="zh-HK"/>
              </w:rPr>
              <w:t>authorised</w:t>
            </w:r>
            <w:proofErr w:type="spellEnd"/>
            <w:r w:rsidRPr="00B8529A">
              <w:rPr>
                <w:rFonts w:ascii="Times New Roman" w:eastAsia="@新細明體" w:hAnsi="Times New Roman" w:cs="Times New Roman"/>
                <w:sz w:val="22"/>
                <w:lang w:eastAsia="zh-HK"/>
              </w:rPr>
              <w:t xml:space="preserve"> users</w:t>
            </w:r>
            <w:r w:rsidRPr="0092731D">
              <w:rPr>
                <w:rFonts w:ascii="Times New Roman" w:eastAsia="@新細明體" w:hAnsi="Times New Roman" w:cs="Times New Roman"/>
                <w:sz w:val="22"/>
                <w:lang w:eastAsia="zh-HK"/>
              </w:rPr>
              <w:t xml:space="preserve"> or the subsequent owners or occupiers of the </w:t>
            </w:r>
            <w:r w:rsidRPr="0092731D">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may require for granting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all or any of the rights referred to in this clause.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its own costs and expenses in relation thereto.</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9</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50" w:after="180"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indemnify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keep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fully and effectively indemnified against all proceedings, actions, costs, claims, demands, damages, losses, expenses (including without limitation the fees and disbursements of lawyers, agents and expert witnesses) and any compensation and costs which may be agreed to be paid in settlement of any proceedings and liabilities of whatsoever nature arising out of or in connection with any allegation and/or claim that the use</w:t>
            </w:r>
            <w:r>
              <w:rPr>
                <w:rFonts w:ascii="Times New Roman" w:hAnsi="Times New Roman" w:cs="Times New Roman"/>
                <w:sz w:val="22"/>
                <w:lang w:eastAsia="zh-HK"/>
              </w:rPr>
              <w:t>, custody, operation</w:t>
            </w:r>
            <w:r w:rsidRPr="004002A1">
              <w:rPr>
                <w:rFonts w:ascii="Times New Roman" w:hAnsi="Times New Roman" w:cs="Times New Roman"/>
                <w:sz w:val="22"/>
                <w:lang w:eastAsia="zh-HK"/>
              </w:rPr>
              <w:t xml:space="preserve"> or possession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 xml:space="preserve">’s design </w:t>
            </w:r>
            <w:r w:rsidRPr="00F96C6A">
              <w:rPr>
                <w:rFonts w:ascii="Times New Roman" w:hAnsi="Times New Roman" w:cs="Times New Roman"/>
                <w:sz w:val="22"/>
                <w:lang w:eastAsia="zh-HK"/>
              </w:rPr>
              <w:t>or the IP Materials or any part(s) thereof, or the use, custody, operation or possession and/or</w:t>
            </w:r>
            <w:r w:rsidRPr="004002A1">
              <w:rPr>
                <w:rFonts w:ascii="Times New Roman" w:hAnsi="Times New Roman" w:cs="Times New Roman"/>
                <w:sz w:val="22"/>
                <w:lang w:eastAsia="zh-HK"/>
              </w:rPr>
              <w:t xml:space="preserve"> the alteration, extension or maintenance by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subsequent owners or occupiers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works</w:t>
            </w:r>
            <w:r w:rsidRPr="005C2962">
              <w:rPr>
                <w:rFonts w:ascii="Times New Roman" w:hAnsi="Times New Roman" w:cs="Times New Roman"/>
                <w:sz w:val="22"/>
                <w:lang w:eastAsia="zh-HK"/>
              </w:rPr>
              <w:t xml:space="preserve"> of the </w:t>
            </w:r>
            <w:r w:rsidRPr="00F96C6A">
              <w:rPr>
                <w:rFonts w:ascii="Times New Roman" w:hAnsi="Times New Roman" w:cs="Times New Roman"/>
                <w:i/>
                <w:sz w:val="22"/>
                <w:lang w:eastAsia="zh-HK"/>
              </w:rPr>
              <w:t>Contractor</w:t>
            </w:r>
            <w:r w:rsidRPr="00F96C6A">
              <w:rPr>
                <w:rFonts w:ascii="Times New Roman" w:hAnsi="Times New Roman" w:cs="Times New Roman"/>
                <w:sz w:val="22"/>
                <w:lang w:eastAsia="zh-HK"/>
              </w:rPr>
              <w:t>’s design or the IP Materials or any part(s) thereof, or the exercis</w:t>
            </w:r>
            <w:r>
              <w:rPr>
                <w:rFonts w:ascii="Times New Roman" w:hAnsi="Times New Roman" w:cs="Times New Roman"/>
                <w:sz w:val="22"/>
                <w:lang w:eastAsia="zh-HK"/>
              </w:rPr>
              <w:t xml:space="preserve">e of any rights granted to the </w:t>
            </w:r>
            <w:r w:rsidRPr="00B8529A">
              <w:rPr>
                <w:rFonts w:ascii="Times New Roman" w:hAnsi="Times New Roman" w:cs="Times New Roman"/>
                <w:i/>
                <w:sz w:val="22"/>
                <w:lang w:eastAsia="zh-HK"/>
              </w:rPr>
              <w:t>Client</w:t>
            </w:r>
            <w:r w:rsidRPr="00B5315F">
              <w:rPr>
                <w:rFonts w:ascii="Times New Roman" w:hAnsi="Times New Roman" w:cs="Times New Roman"/>
                <w:sz w:val="22"/>
                <w:lang w:eastAsia="zh-HK"/>
              </w:rPr>
              <w:t xml:space="preserve">, its </w:t>
            </w:r>
            <w:proofErr w:type="spellStart"/>
            <w:r w:rsidRPr="00B5315F">
              <w:rPr>
                <w:rFonts w:ascii="Times New Roman" w:hAnsi="Times New Roman" w:cs="Times New Roman"/>
                <w:sz w:val="22"/>
                <w:lang w:eastAsia="zh-HK"/>
              </w:rPr>
              <w:t>authorised</w:t>
            </w:r>
            <w:proofErr w:type="spellEnd"/>
            <w:r w:rsidRPr="00B5315F">
              <w:rPr>
                <w:rFonts w:ascii="Times New Roman" w:hAnsi="Times New Roman" w:cs="Times New Roman"/>
                <w:sz w:val="22"/>
                <w:lang w:eastAsia="zh-HK"/>
              </w:rPr>
              <w:t xml:space="preserve"> users and the subsequent owners and occupiers of the </w:t>
            </w:r>
            <w:r w:rsidRPr="00B8529A">
              <w:rPr>
                <w:rFonts w:ascii="Times New Roman" w:hAnsi="Times New Roman" w:cs="Times New Roman"/>
                <w:i/>
                <w:sz w:val="22"/>
                <w:lang w:eastAsia="zh-HK"/>
              </w:rPr>
              <w:t>works</w:t>
            </w:r>
            <w:r>
              <w:rPr>
                <w:rFonts w:ascii="Times New Roman" w:hAnsi="Times New Roman" w:cs="Times New Roman"/>
                <w:sz w:val="22"/>
                <w:lang w:eastAsia="zh-HK"/>
              </w:rPr>
              <w:t xml:space="preserve"> under the contract</w:t>
            </w:r>
            <w:r w:rsidRPr="004002A1">
              <w:rPr>
                <w:rFonts w:ascii="Times New Roman" w:hAnsi="Times New Roman" w:cs="Times New Roman"/>
                <w:sz w:val="22"/>
                <w:lang w:eastAsia="zh-HK"/>
              </w:rPr>
              <w:t xml:space="preserve"> infringes any Intellectual Property Rights or any other right</w:t>
            </w:r>
            <w:r>
              <w:rPr>
                <w:rFonts w:ascii="Times New Roman" w:hAnsi="Times New Roman" w:cs="Times New Roman"/>
                <w:sz w:val="22"/>
                <w:lang w:eastAsia="zh-HK"/>
              </w:rPr>
              <w:t>s</w:t>
            </w:r>
            <w:r w:rsidRPr="004002A1">
              <w:rPr>
                <w:rFonts w:ascii="Times New Roman" w:hAnsi="Times New Roman" w:cs="Times New Roman"/>
                <w:sz w:val="22"/>
                <w:lang w:eastAsia="zh-HK"/>
              </w:rPr>
              <w:t xml:space="preserve"> of any person.</w:t>
            </w:r>
          </w:p>
          <w:p w:rsidR="00005548" w:rsidRDefault="00005548" w:rsidP="00005548">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For avoidance of doubt, the indemnity herein applies where the proceedings concerned are subsequently withdrawn or settled or where the allegations of infringement are subsequently found to be unsubstantiated. </w:t>
            </w:r>
          </w:p>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10</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30" w:after="10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warrants that</w:t>
            </w:r>
          </w:p>
          <w:p w:rsidR="00005548" w:rsidRPr="00D7367E" w:rsidDel="00604BE8" w:rsidRDefault="00005548" w:rsidP="00425733">
            <w:pPr>
              <w:pStyle w:val="a3"/>
              <w:numPr>
                <w:ilvl w:val="0"/>
                <w:numId w:val="93"/>
              </w:numPr>
              <w:tabs>
                <w:tab w:val="left" w:pos="-3"/>
              </w:tabs>
              <w:spacing w:afterLines="80" w:after="288" w:line="280" w:lineRule="exact"/>
              <w:ind w:leftChars="0" w:rightChars="82" w:right="197"/>
              <w:jc w:val="both"/>
              <w:rPr>
                <w:rStyle w:val="a7"/>
                <w:rFonts w:ascii="Times New Roman" w:hAnsi="Times New Roman"/>
                <w:kern w:val="0"/>
                <w:sz w:val="22"/>
              </w:rPr>
            </w:pPr>
            <w:r w:rsidRPr="004002A1">
              <w:rPr>
                <w:rFonts w:ascii="Times New Roman" w:eastAsia="@新細明體" w:hAnsi="Times New Roman" w:cs="Times New Roman"/>
                <w:kern w:val="0"/>
                <w:sz w:val="22"/>
                <w:lang w:eastAsia="zh-HK"/>
              </w:rPr>
              <w:t xml:space="preserve">the provision of </w:t>
            </w:r>
            <w:r w:rsidRPr="005C2962">
              <w:rPr>
                <w:rFonts w:ascii="Times New Roman" w:eastAsia="@新細明體" w:hAnsi="Times New Roman" w:cs="Times New Roman"/>
                <w:kern w:val="0"/>
                <w:sz w:val="22"/>
                <w:lang w:eastAsia="zh-HK"/>
              </w:rPr>
              <w:t xml:space="preserve">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and the use, custody, operation or possession and/or the alteration, extension or maintenance by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subsequent owners or occupiers of the </w:t>
            </w:r>
            <w:r w:rsidRPr="00F96C6A">
              <w:rPr>
                <w:rFonts w:ascii="Times New Roman" w:eastAsia="@新細明體" w:hAnsi="Times New Roman" w:cs="Times New Roman"/>
                <w:i/>
                <w:kern w:val="0"/>
                <w:sz w:val="22"/>
                <w:lang w:eastAsia="zh-HK"/>
              </w:rPr>
              <w:t>works</w:t>
            </w:r>
            <w:r w:rsidRPr="00F96C6A">
              <w:rPr>
                <w:rFonts w:ascii="Times New Roman" w:eastAsia="@新細明體" w:hAnsi="Times New Roman" w:cs="Times New Roman"/>
                <w:kern w:val="0"/>
                <w:sz w:val="22"/>
                <w:lang w:eastAsia="zh-HK"/>
              </w:rPr>
              <w:t xml:space="preserve"> of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or the IP Materials or any part(s) thereof, and the exercise of any rights granted to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the subsequent owners and occupiers of the </w:t>
            </w:r>
            <w:r w:rsidRPr="00F96C6A">
              <w:rPr>
                <w:rFonts w:ascii="Times New Roman" w:eastAsia="@新細明體" w:hAnsi="Times New Roman" w:cs="Times New Roman"/>
                <w:i/>
                <w:kern w:val="0"/>
                <w:sz w:val="22"/>
                <w:lang w:eastAsia="zh-HK"/>
              </w:rPr>
              <w:t xml:space="preserve">works </w:t>
            </w:r>
            <w:r w:rsidRPr="00F96C6A">
              <w:rPr>
                <w:rFonts w:ascii="Times New Roman" w:eastAsia="@新細明體" w:hAnsi="Times New Roman" w:cs="Times New Roman"/>
                <w:kern w:val="0"/>
                <w:sz w:val="22"/>
                <w:lang w:eastAsia="zh-HK"/>
              </w:rPr>
              <w:t>under the contract does not and will not infringe any Intellectual Property Rights or any other rights of any person, and</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p>
        </w:tc>
        <w:tc>
          <w:tcPr>
            <w:tcW w:w="6862" w:type="dxa"/>
          </w:tcPr>
          <w:p w:rsidR="00005548" w:rsidRPr="00D7367E" w:rsidDel="00604BE8" w:rsidRDefault="00005548" w:rsidP="00425733">
            <w:pPr>
              <w:pStyle w:val="a3"/>
              <w:numPr>
                <w:ilvl w:val="0"/>
                <w:numId w:val="93"/>
              </w:numPr>
              <w:tabs>
                <w:tab w:val="left" w:pos="-3"/>
              </w:tabs>
              <w:spacing w:afterLines="80" w:after="288" w:line="280" w:lineRule="exact"/>
              <w:ind w:leftChars="0" w:rightChars="82" w:right="197"/>
              <w:jc w:val="both"/>
              <w:rPr>
                <w:rStyle w:val="a7"/>
                <w:rFonts w:ascii="Times New Roman" w:hAnsi="Times New Roman"/>
                <w:kern w:val="0"/>
                <w:sz w:val="22"/>
              </w:rPr>
            </w:pPr>
            <w:r w:rsidRPr="004002A1">
              <w:rPr>
                <w:rFonts w:ascii="Times New Roman" w:eastAsia="@新細明體" w:hAnsi="Times New Roman" w:cs="Times New Roman"/>
                <w:kern w:val="0"/>
                <w:sz w:val="22"/>
                <w:lang w:eastAsia="zh-HK"/>
              </w:rPr>
              <w:t xml:space="preserve">in </w:t>
            </w:r>
            <w:r w:rsidRPr="00425733">
              <w:rPr>
                <w:rFonts w:ascii="Times New Roman" w:eastAsia="@新細明體" w:hAnsi="Times New Roman" w:cs="Times New Roman"/>
                <w:kern w:val="0"/>
                <w:sz w:val="22"/>
                <w:lang w:eastAsia="zh-HK"/>
              </w:rPr>
              <w:t>respect</w:t>
            </w:r>
            <w:r w:rsidRPr="004002A1">
              <w:rPr>
                <w:rFonts w:ascii="Times New Roman" w:eastAsia="@新細明體" w:hAnsi="Times New Roman" w:cs="Times New Roman"/>
                <w:kern w:val="0"/>
                <w:sz w:val="22"/>
                <w:lang w:eastAsia="zh-HK"/>
              </w:rPr>
              <w:t xml:space="preserve"> of any article, component, process or invention </w:t>
            </w:r>
            <w:r w:rsidRPr="005C2962">
              <w:rPr>
                <w:rFonts w:ascii="Times New Roman" w:eastAsia="@新細明體" w:hAnsi="Times New Roman" w:cs="Times New Roman"/>
                <w:kern w:val="0"/>
                <w:sz w:val="22"/>
                <w:lang w:eastAsia="zh-HK"/>
              </w:rPr>
              <w:t xml:space="preserve">in the </w:t>
            </w:r>
            <w:r w:rsidRPr="00425733">
              <w:rPr>
                <w:rFonts w:ascii="Times New Roman" w:eastAsia="@新細明體" w:hAnsi="Times New Roman" w:cs="Times New Roman"/>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the Intellectual Property Rights of which are vested in a third party, the </w:t>
            </w:r>
            <w:r w:rsidRPr="00425733">
              <w:rPr>
                <w:rFonts w:ascii="Times New Roman" w:eastAsia="@新細明體" w:hAnsi="Times New Roman" w:cs="Times New Roman"/>
                <w:kern w:val="0"/>
                <w:sz w:val="22"/>
                <w:lang w:eastAsia="zh-HK"/>
              </w:rPr>
              <w:t>Contractor</w:t>
            </w:r>
            <w:r w:rsidRPr="00F96C6A">
              <w:rPr>
                <w:rFonts w:ascii="Times New Roman" w:eastAsia="@新細明體" w:hAnsi="Times New Roman" w:cs="Times New Roman"/>
                <w:kern w:val="0"/>
                <w:sz w:val="22"/>
                <w:lang w:eastAsia="zh-HK"/>
              </w:rPr>
              <w:t xml:space="preserve">, Tier Subcontractors or the manufacturers have or shall have obtained a valid and continuing </w:t>
            </w:r>
            <w:proofErr w:type="spellStart"/>
            <w:r w:rsidRPr="00F96C6A">
              <w:rPr>
                <w:rFonts w:ascii="Times New Roman" w:eastAsia="@新細明體" w:hAnsi="Times New Roman" w:cs="Times New Roman"/>
                <w:kern w:val="0"/>
                <w:sz w:val="22"/>
                <w:lang w:eastAsia="zh-HK"/>
              </w:rPr>
              <w:t>licence</w:t>
            </w:r>
            <w:proofErr w:type="spellEnd"/>
            <w:r w:rsidRPr="00F96C6A">
              <w:rPr>
                <w:rFonts w:ascii="Times New Roman" w:eastAsia="@新細明體" w:hAnsi="Times New Roman" w:cs="Times New Roman"/>
                <w:kern w:val="0"/>
                <w:sz w:val="22"/>
                <w:lang w:eastAsia="zh-HK"/>
              </w:rPr>
              <w:t xml:space="preserve"> under which [they are entitled to use the relevant article, component, process or invention to Provide the Works and/or in the performance of the contract and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the subsequent owners and occupiers of the </w:t>
            </w:r>
            <w:r w:rsidRPr="00D7367E">
              <w:rPr>
                <w:rFonts w:ascii="Times New Roman" w:hAnsi="Times New Roman"/>
                <w:i/>
                <w:kern w:val="0"/>
                <w:sz w:val="22"/>
              </w:rPr>
              <w:t>works</w:t>
            </w:r>
            <w:r w:rsidRPr="00F96C6A">
              <w:rPr>
                <w:rFonts w:ascii="Times New Roman" w:eastAsia="@新細明體" w:hAnsi="Times New Roman" w:cs="Times New Roman"/>
                <w:kern w:val="0"/>
                <w:sz w:val="22"/>
                <w:lang w:eastAsia="zh-HK"/>
              </w:rPr>
              <w:t xml:space="preserve"> are entitled to use, operate and possess, and/or alter, extend and maintain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and the IP Materials.  The costs and expenses of the above </w:t>
            </w:r>
            <w:proofErr w:type="spellStart"/>
            <w:r w:rsidRPr="00F96C6A">
              <w:rPr>
                <w:rFonts w:ascii="Times New Roman" w:eastAsia="@新細明體" w:hAnsi="Times New Roman" w:cs="Times New Roman"/>
                <w:kern w:val="0"/>
                <w:sz w:val="22"/>
                <w:lang w:eastAsia="zh-HK"/>
              </w:rPr>
              <w:t>licences</w:t>
            </w:r>
            <w:proofErr w:type="spellEnd"/>
            <w:r w:rsidRPr="00F96C6A">
              <w:rPr>
                <w:rFonts w:ascii="Times New Roman" w:eastAsia="@新細明體" w:hAnsi="Times New Roman" w:cs="Times New Roman"/>
                <w:kern w:val="0"/>
                <w:sz w:val="22"/>
                <w:lang w:eastAsia="zh-HK"/>
              </w:rPr>
              <w:t xml:space="preserve"> shall be borne by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Tier Subcontractors or manufacturers (as the case may be).</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1</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shall irrevocably waive, and undertake to procure at its own cost an</w:t>
            </w:r>
            <w:r w:rsidRPr="00F96C6A">
              <w:rPr>
                <w:rFonts w:ascii="Times New Roman" w:eastAsia="@新細明體" w:hAnsi="Times New Roman" w:cs="Times New Roman"/>
                <w:sz w:val="22"/>
                <w:lang w:eastAsia="zh-HK"/>
              </w:rPr>
              <w:t>d expense all authors of the</w:t>
            </w:r>
            <w:r w:rsidRPr="00F96C6A">
              <w:rPr>
                <w:rFonts w:ascii="Times New Roman" w:eastAsia="@新細明體" w:hAnsi="Times New Roman" w:cs="Times New Roman"/>
                <w:i/>
                <w:sz w:val="22"/>
                <w:lang w:eastAsia="zh-HK"/>
              </w:rPr>
              <w:t xml:space="preserve"> Contractor</w:t>
            </w:r>
            <w:r w:rsidRPr="00F96C6A">
              <w:rPr>
                <w:rFonts w:ascii="Times New Roman" w:eastAsia="@新細明體" w:hAnsi="Times New Roman" w:cs="Times New Roman"/>
                <w:sz w:val="22"/>
                <w:lang w:eastAsia="zh-HK"/>
              </w:rPr>
              <w:t xml:space="preserve">’s design and the IP Materials to irrevocably waive, all moral rights (whether past, present or </w:t>
            </w:r>
            <w:r w:rsidRPr="00F96C6A">
              <w:rPr>
                <w:rFonts w:ascii="Times New Roman" w:hAnsi="Times New Roman" w:cs="Times New Roman"/>
                <w:sz w:val="22"/>
                <w:lang w:eastAsia="zh-HK"/>
              </w:rPr>
              <w:t>future</w:t>
            </w:r>
            <w:r w:rsidRPr="00F96C6A">
              <w:rPr>
                <w:rFonts w:ascii="Times New Roman" w:eastAsia="@新細明體" w:hAnsi="Times New Roman" w:cs="Times New Roman"/>
                <w:sz w:val="22"/>
                <w:lang w:eastAsia="zh-HK"/>
              </w:rPr>
              <w:t>) in such it</w:t>
            </w:r>
            <w:r w:rsidRPr="004002A1">
              <w:rPr>
                <w:rFonts w:ascii="Times New Roman" w:eastAsia="@新細明體" w:hAnsi="Times New Roman" w:cs="Times New Roman"/>
                <w:sz w:val="22"/>
                <w:lang w:eastAsia="zh-HK"/>
              </w:rPr>
              <w:t xml:space="preserve">ems.  The waiver shall operate in </w:t>
            </w:r>
            <w:proofErr w:type="spellStart"/>
            <w:r w:rsidRPr="004002A1">
              <w:rPr>
                <w:rFonts w:ascii="Times New Roman" w:eastAsia="@新細明體" w:hAnsi="Times New Roman" w:cs="Times New Roman"/>
                <w:sz w:val="22"/>
                <w:lang w:eastAsia="zh-HK"/>
              </w:rPr>
              <w:t>favour</w:t>
            </w:r>
            <w:proofErr w:type="spellEnd"/>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and shall take effect upon the grant of </w:t>
            </w:r>
            <w:proofErr w:type="spellStart"/>
            <w:r w:rsidRPr="004002A1">
              <w:rPr>
                <w:rFonts w:ascii="Times New Roman" w:eastAsia="@新細明體" w:hAnsi="Times New Roman" w:cs="Times New Roman"/>
                <w:sz w:val="22"/>
                <w:lang w:eastAsia="zh-HK"/>
              </w:rPr>
              <w:t>licence</w:t>
            </w:r>
            <w:proofErr w:type="spellEnd"/>
            <w:r w:rsidRPr="004002A1">
              <w:rPr>
                <w:rFonts w:ascii="Times New Roman" w:eastAsia="@新細明體" w:hAnsi="Times New Roman" w:cs="Times New Roman"/>
                <w:sz w:val="22"/>
                <w:lang w:eastAsia="zh-HK"/>
              </w:rPr>
              <w:t xml:space="preserv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005548" w:rsidRPr="004002A1" w:rsidDel="00604BE8" w:rsidRDefault="00005548" w:rsidP="00005548">
            <w:pPr>
              <w:tabs>
                <w:tab w:val="left" w:pos="-3"/>
                <w:tab w:val="num" w:pos="612"/>
              </w:tabs>
              <w:spacing w:afterLines="80" w:after="288" w:line="280" w:lineRule="exact"/>
              <w:ind w:left="-6" w:rightChars="82" w:right="197"/>
              <w:jc w:val="both"/>
              <w:rPr>
                <w:rStyle w:val="a7"/>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provisions of this clause shall survive the Completion or </w:t>
            </w:r>
            <w:r w:rsidRPr="004002A1">
              <w:rPr>
                <w:rFonts w:ascii="Times New Roman" w:hAnsi="Times New Roman" w:cs="Times New Roman"/>
                <w:sz w:val="22"/>
                <w:lang w:eastAsia="zh-HK"/>
              </w:rPr>
              <w:t>termination</w:t>
            </w:r>
            <w:r w:rsidRPr="004002A1">
              <w:rPr>
                <w:rFonts w:ascii="Times New Roman" w:eastAsia="@新細明體" w:hAnsi="Times New Roman" w:cs="Times New Roman"/>
                <w:sz w:val="22"/>
                <w:lang w:eastAsia="zh-HK"/>
              </w:rPr>
              <w:t xml:space="preserve"> and shall continue in full force and effect notwithstanding such Completion or termination.</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bl>
    <w:p w:rsidR="00335239" w:rsidRPr="004002A1" w:rsidRDefault="00335239">
      <w:pPr>
        <w:widowControl/>
        <w:rPr>
          <w:rFonts w:ascii="Times New Roman" w:hAnsi="Times New Roman" w:cs="Times New Roman"/>
          <w:b/>
          <w:color w:val="0000FF"/>
          <w:sz w:val="28"/>
          <w:szCs w:val="28"/>
        </w:rPr>
      </w:pPr>
      <w:r w:rsidRPr="004002A1">
        <w:rPr>
          <w:rFonts w:ascii="Times New Roman" w:hAnsi="Times New Roman" w:cs="Times New Roman"/>
          <w:b/>
          <w:color w:val="0000FF"/>
          <w:sz w:val="28"/>
          <w:szCs w:val="28"/>
        </w:rPr>
        <w:br w:type="page"/>
      </w:r>
    </w:p>
    <w:p w:rsidR="00590337" w:rsidRPr="004002A1" w:rsidRDefault="00590337" w:rsidP="0059033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9</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Intellectual Property Rights relating to Site Uniform</w:t>
      </w:r>
    </w:p>
    <w:p w:rsidR="00590337" w:rsidRPr="004002A1" w:rsidRDefault="00590337" w:rsidP="00590337">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636C98">
        <w:trPr>
          <w:cantSplit/>
          <w:tblHeader/>
        </w:trPr>
        <w:tc>
          <w:tcPr>
            <w:tcW w:w="793" w:type="dxa"/>
          </w:tcPr>
          <w:p w:rsidR="00590337" w:rsidRPr="004002A1" w:rsidRDefault="0059033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:9</w:t>
            </w:r>
          </w:p>
        </w:tc>
        <w:tc>
          <w:tcPr>
            <w:tcW w:w="6862" w:type="dxa"/>
          </w:tcPr>
          <w:p w:rsidR="00590337" w:rsidRPr="004002A1" w:rsidRDefault="00590337" w:rsidP="00C4458F">
            <w:pPr>
              <w:tabs>
                <w:tab w:val="left" w:pos="-3"/>
              </w:tabs>
              <w:spacing w:afterLines="50" w:after="180" w:line="300" w:lineRule="exact"/>
              <w:ind w:left="-3" w:rightChars="80" w:right="192" w:firstLine="3"/>
              <w:jc w:val="both"/>
            </w:pPr>
            <w:r w:rsidRPr="004002A1">
              <w:rPr>
                <w:rFonts w:ascii="Times New Roman" w:hAnsi="Times New Roman" w:cs="Times New Roman"/>
                <w:b/>
                <w:sz w:val="22"/>
              </w:rPr>
              <w:t>Intellectual Property Rights relating to Site Uniform</w:t>
            </w:r>
          </w:p>
        </w:tc>
        <w:tc>
          <w:tcPr>
            <w:tcW w:w="1784" w:type="dxa"/>
          </w:tcPr>
          <w:p w:rsidR="00590337" w:rsidRPr="004002A1" w:rsidRDefault="00590337" w:rsidP="000A2394">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005548" w:rsidRPr="004002A1" w:rsidRDefault="00005548" w:rsidP="00005548">
            <w:pPr>
              <w:tabs>
                <w:tab w:val="left" w:pos="511"/>
              </w:tabs>
              <w:spacing w:after="50" w:line="280" w:lineRule="exact"/>
              <w:ind w:left="511" w:rightChars="80" w:right="192" w:hanging="511"/>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warrants to the </w:t>
            </w:r>
            <w:r w:rsidRPr="004002A1">
              <w:rPr>
                <w:rFonts w:ascii="Times New Roman" w:hAnsi="Times New Roman" w:cs="Times New Roman"/>
                <w:i/>
                <w:sz w:val="22"/>
              </w:rPr>
              <w:t>Client</w:t>
            </w:r>
            <w:r w:rsidRPr="004002A1">
              <w:rPr>
                <w:rFonts w:ascii="Times New Roman" w:hAnsi="Times New Roman" w:cs="Times New Roman"/>
                <w:sz w:val="22"/>
              </w:rPr>
              <w:t xml:space="preserve"> that:</w:t>
            </w:r>
          </w:p>
          <w:p w:rsidR="00005548" w:rsidRPr="004002A1" w:rsidRDefault="00005548" w:rsidP="00005548">
            <w:pPr>
              <w:pStyle w:val="a3"/>
              <w:numPr>
                <w:ilvl w:val="0"/>
                <w:numId w:val="7"/>
              </w:numPr>
              <w:tabs>
                <w:tab w:val="left" w:pos="511"/>
              </w:tabs>
              <w:spacing w:afterLines="50" w:after="180" w:line="280" w:lineRule="exact"/>
              <w:ind w:leftChars="0" w:rightChars="80" w:right="192"/>
              <w:jc w:val="both"/>
              <w:rPr>
                <w:rFonts w:ascii="Times New Roman" w:hAnsi="Times New Roman" w:cs="Times New Roman"/>
                <w:sz w:val="22"/>
              </w:rPr>
            </w:pPr>
            <w:r w:rsidRPr="004002A1">
              <w:rPr>
                <w:rFonts w:ascii="Times New Roman" w:hAnsi="Times New Roman" w:cs="Times New Roman"/>
                <w:sz w:val="22"/>
              </w:rPr>
              <w:t xml:space="preserve">the design including but not limited to the </w:t>
            </w:r>
            <w:r w:rsidRPr="004002A1">
              <w:rPr>
                <w:rFonts w:ascii="Times New Roman" w:hAnsi="Times New Roman" w:cs="Times New Roman"/>
                <w:i/>
                <w:sz w:val="22"/>
              </w:rPr>
              <w:t>Contractor</w:t>
            </w:r>
            <w:r w:rsidRPr="004002A1">
              <w:rPr>
                <w:rFonts w:ascii="Times New Roman" w:hAnsi="Times New Roman" w:cs="Times New Roman"/>
                <w:sz w:val="22"/>
              </w:rPr>
              <w:t xml:space="preserve">’s logo and/or any logo of a Subcontractor employed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carry out any part of the </w:t>
            </w:r>
            <w:r w:rsidRPr="004002A1">
              <w:rPr>
                <w:rFonts w:ascii="Times New Roman" w:hAnsi="Times New Roman" w:cs="Times New Roman"/>
                <w:i/>
                <w:sz w:val="22"/>
              </w:rPr>
              <w:t>works</w:t>
            </w:r>
            <w:r w:rsidRPr="004002A1">
              <w:rPr>
                <w:rFonts w:ascii="Times New Roman" w:hAnsi="Times New Roman" w:cs="Times New Roman"/>
                <w:sz w:val="22"/>
              </w:rPr>
              <w:t xml:space="preserve">, manufacture and supply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uniform (hereinafter collectively referred to in this clause as “</w:t>
            </w:r>
            <w:r w:rsidRPr="004002A1">
              <w:rPr>
                <w:rFonts w:ascii="Times New Roman" w:hAnsi="Times New Roman" w:cs="Times New Roman"/>
                <w:b/>
                <w:sz w:val="22"/>
              </w:rPr>
              <w:t xml:space="preserve">design of the </w:t>
            </w:r>
            <w:r w:rsidRPr="004002A1">
              <w:rPr>
                <w:rFonts w:ascii="Times New Roman" w:hAnsi="Times New Roman" w:cs="Times New Roman"/>
                <w:b/>
                <w:sz w:val="22"/>
                <w:lang w:eastAsia="zh-HK"/>
              </w:rPr>
              <w:t xml:space="preserve">site </w:t>
            </w:r>
            <w:r w:rsidRPr="004002A1">
              <w:rPr>
                <w:rFonts w:ascii="Times New Roman" w:hAnsi="Times New Roman" w:cs="Times New Roman"/>
                <w:b/>
                <w:sz w:val="22"/>
              </w:rPr>
              <w:t>uniform</w:t>
            </w:r>
            <w:r w:rsidRPr="004002A1">
              <w:rPr>
                <w:rFonts w:ascii="Times New Roman" w:hAnsi="Times New Roman" w:cs="Times New Roman"/>
                <w:sz w:val="22"/>
              </w:rPr>
              <w:t xml:space="preserve">”) in accordance with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rPr>
              <w:t xml:space="preserve"> does not and will not infringe any Intellectual Property Rights</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of any </w:t>
            </w:r>
            <w:r>
              <w:rPr>
                <w:rFonts w:ascii="Times New Roman" w:hAnsi="Times New Roman" w:cs="Times New Roman"/>
                <w:sz w:val="22"/>
                <w:lang w:eastAsia="zh-HK"/>
              </w:rPr>
              <w:t>person</w:t>
            </w:r>
            <w:r w:rsidRPr="004002A1">
              <w:rPr>
                <w:rFonts w:ascii="Times New Roman" w:hAnsi="Times New Roman" w:cs="Times New Roman"/>
                <w:sz w:val="22"/>
              </w:rPr>
              <w:t>, and</w:t>
            </w:r>
          </w:p>
          <w:p w:rsidR="00005548" w:rsidRPr="00D7367E" w:rsidRDefault="00005548" w:rsidP="00005548">
            <w:pPr>
              <w:pStyle w:val="a3"/>
              <w:numPr>
                <w:ilvl w:val="0"/>
                <w:numId w:val="7"/>
              </w:numPr>
              <w:tabs>
                <w:tab w:val="left" w:pos="511"/>
              </w:tabs>
              <w:spacing w:afterLines="50" w:after="180" w:line="280" w:lineRule="exact"/>
              <w:ind w:leftChars="0" w:left="482" w:rightChars="80" w:right="192" w:hanging="482"/>
              <w:jc w:val="both"/>
              <w:rPr>
                <w:rFonts w:ascii="Times New Roman" w:hAnsi="Times New Roman"/>
              </w:rPr>
            </w:pPr>
            <w:r w:rsidRPr="004002A1">
              <w:rPr>
                <w:rFonts w:ascii="Times New Roman" w:hAnsi="Times New Roman" w:cs="Times New Roman"/>
                <w:sz w:val="22"/>
              </w:rPr>
              <w:t xml:space="preserve">in respect of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including but not limited to the supply or use of any materials or articles </w:t>
            </w:r>
            <w:r w:rsidRPr="00F410F3">
              <w:rPr>
                <w:rFonts w:ascii="Times New Roman" w:hAnsi="Times New Roman" w:cs="Times New Roman"/>
                <w:sz w:val="22"/>
              </w:rPr>
              <w:t xml:space="preserve">by the </w:t>
            </w:r>
            <w:r w:rsidRPr="00F410F3">
              <w:rPr>
                <w:rFonts w:ascii="Times New Roman" w:hAnsi="Times New Roman" w:cs="Times New Roman"/>
                <w:i/>
                <w:sz w:val="22"/>
              </w:rPr>
              <w:t>Contractor</w:t>
            </w:r>
            <w:r w:rsidRPr="00F410F3">
              <w:rPr>
                <w:rFonts w:ascii="Times New Roman" w:hAnsi="Times New Roman" w:cs="Times New Roman"/>
                <w:sz w:val="22"/>
              </w:rPr>
              <w:t>, the Intellectual Property Rights of which are vested in a third party</w:t>
            </w:r>
            <w:r w:rsidRPr="00F410F3">
              <w:rPr>
                <w:rFonts w:ascii="Times New Roman" w:hAnsi="Times New Roman"/>
              </w:rPr>
              <w:t xml:space="preserve">, </w:t>
            </w:r>
            <w:r w:rsidRPr="003A3F2A">
              <w:rPr>
                <w:rFonts w:ascii="Times New Roman" w:hAnsi="Times New Roman"/>
              </w:rPr>
              <w:t xml:space="preserve">the </w:t>
            </w:r>
            <w:r w:rsidRPr="003A3F2A">
              <w:rPr>
                <w:rFonts w:ascii="Times New Roman" w:hAnsi="Times New Roman"/>
                <w:i/>
              </w:rPr>
              <w:t>Contractor</w:t>
            </w:r>
            <w:r w:rsidRPr="003A3F2A">
              <w:rPr>
                <w:rFonts w:ascii="Times New Roman" w:hAnsi="Times New Roman"/>
              </w:rPr>
              <w:t xml:space="preserve"> has or shall have obtained </w:t>
            </w:r>
            <w:r w:rsidRPr="00F410F3">
              <w:rPr>
                <w:rFonts w:ascii="Times New Roman" w:hAnsi="Times New Roman"/>
              </w:rPr>
              <w:t>the grant of all necessary clearances</w:t>
            </w:r>
            <w:r w:rsidRPr="003A3F2A">
              <w:rPr>
                <w:rFonts w:ascii="Times New Roman" w:hAnsi="Times New Roman"/>
              </w:rPr>
              <w:t xml:space="preserve"> and </w:t>
            </w:r>
            <w:proofErr w:type="spellStart"/>
            <w:r w:rsidRPr="00F410F3">
              <w:rPr>
                <w:rFonts w:ascii="Times New Roman" w:hAnsi="Times New Roman"/>
              </w:rPr>
              <w:t>licences</w:t>
            </w:r>
            <w:proofErr w:type="spellEnd"/>
            <w:r w:rsidRPr="00F410F3">
              <w:rPr>
                <w:rFonts w:ascii="Times New Roman" w:hAnsi="Times New Roman"/>
              </w:rPr>
              <w:t xml:space="preserve"> (</w:t>
            </w:r>
            <w:r w:rsidRPr="003A3F2A">
              <w:rPr>
                <w:rFonts w:ascii="Times New Roman" w:hAnsi="Times New Roman"/>
              </w:rPr>
              <w:t xml:space="preserve">which </w:t>
            </w:r>
            <w:r w:rsidRPr="00F410F3">
              <w:rPr>
                <w:rFonts w:ascii="Times New Roman" w:hAnsi="Times New Roman"/>
              </w:rPr>
              <w:t xml:space="preserve">shall be </w:t>
            </w:r>
            <w:r w:rsidRPr="003A3F2A">
              <w:rPr>
                <w:rFonts w:ascii="Times New Roman" w:hAnsi="Times New Roman"/>
              </w:rPr>
              <w:t>sub-</w:t>
            </w:r>
            <w:r w:rsidRPr="00F410F3">
              <w:rPr>
                <w:rFonts w:ascii="Times New Roman" w:hAnsi="Times New Roman"/>
              </w:rPr>
              <w:t>licensable)</w:t>
            </w:r>
            <w:r w:rsidRPr="003A3F2A">
              <w:rPr>
                <w:rFonts w:ascii="Times New Roman" w:hAnsi="Times New Roman"/>
              </w:rPr>
              <w:t xml:space="preserve"> for itself and for the </w:t>
            </w:r>
            <w:r w:rsidRPr="003A3F2A">
              <w:rPr>
                <w:rFonts w:ascii="Times New Roman" w:hAnsi="Times New Roman"/>
                <w:i/>
              </w:rPr>
              <w:t>Client</w:t>
            </w:r>
            <w:r w:rsidRPr="003A3F2A">
              <w:rPr>
                <w:rFonts w:ascii="Times New Roman" w:hAnsi="Times New Roman"/>
              </w:rPr>
              <w:t xml:space="preserve">, its </w:t>
            </w:r>
            <w:proofErr w:type="spellStart"/>
            <w:r w:rsidRPr="003A3F2A">
              <w:rPr>
                <w:rFonts w:ascii="Times New Roman" w:hAnsi="Times New Roman"/>
              </w:rPr>
              <w:t>authorised</w:t>
            </w:r>
            <w:proofErr w:type="spellEnd"/>
            <w:r w:rsidRPr="003A3F2A">
              <w:rPr>
                <w:rFonts w:ascii="Times New Roman" w:hAnsi="Times New Roman"/>
              </w:rPr>
              <w:t xml:space="preserve"> users, assigns and successors-in-title</w:t>
            </w:r>
            <w:r w:rsidRPr="00F410F3">
              <w:rPr>
                <w:rFonts w:ascii="Times New Roman" w:hAnsi="Times New Roman"/>
              </w:rPr>
              <w:t xml:space="preserve"> to use such materials</w:t>
            </w:r>
            <w:r w:rsidRPr="003A3F2A">
              <w:rPr>
                <w:rFonts w:ascii="Times New Roman" w:hAnsi="Times New Roman"/>
              </w:rPr>
              <w:t xml:space="preserve"> or</w:t>
            </w:r>
            <w:r w:rsidRPr="00F410F3">
              <w:rPr>
                <w:rFonts w:ascii="Times New Roman" w:hAnsi="Times New Roman"/>
                <w:sz w:val="22"/>
              </w:rPr>
              <w:t xml:space="preserve"> articles in </w:t>
            </w:r>
            <w:r w:rsidRPr="00D7367E">
              <w:rPr>
                <w:rFonts w:ascii="Times New Roman" w:hAnsi="Times New Roman"/>
                <w:sz w:val="22"/>
              </w:rPr>
              <w:t xml:space="preserve">the </w:t>
            </w:r>
            <w:r w:rsidRPr="00F410F3">
              <w:rPr>
                <w:rFonts w:ascii="Times New Roman" w:hAnsi="Times New Roman"/>
                <w:sz w:val="22"/>
              </w:rPr>
              <w:t>manner</w:t>
            </w:r>
            <w:r w:rsidRPr="00D7367E">
              <w:rPr>
                <w:rFonts w:ascii="Times New Roman" w:hAnsi="Times New Roman"/>
                <w:sz w:val="22"/>
              </w:rPr>
              <w:t xml:space="preserve"> and for </w:t>
            </w:r>
            <w:r w:rsidRPr="00F410F3">
              <w:rPr>
                <w:rFonts w:ascii="Times New Roman" w:hAnsi="Times New Roman"/>
                <w:sz w:val="22"/>
              </w:rPr>
              <w:t>any of the purposes as set out</w:t>
            </w:r>
            <w:r w:rsidRPr="00D7367E">
              <w:rPr>
                <w:rFonts w:ascii="Times New Roman" w:hAnsi="Times New Roman"/>
                <w:sz w:val="22"/>
              </w:rPr>
              <w:t xml:space="preserve"> and </w:t>
            </w:r>
            <w:r w:rsidRPr="00F410F3">
              <w:rPr>
                <w:rFonts w:ascii="Times New Roman" w:hAnsi="Times New Roman"/>
                <w:sz w:val="22"/>
              </w:rPr>
              <w:t>contemplated by the contract</w:t>
            </w:r>
            <w:r w:rsidRPr="00D7367E">
              <w:rPr>
                <w:rFonts w:ascii="Times New Roman" w:hAnsi="Times New Roman"/>
                <w:sz w:val="22"/>
              </w:rPr>
              <w:t xml:space="preserve"> prior to the supply or use of such materials or articles.</w:t>
            </w:r>
            <w:r w:rsidRPr="00F410F3">
              <w:rPr>
                <w:rFonts w:ascii="Times New Roman" w:hAnsi="Times New Roman"/>
                <w:sz w:val="22"/>
              </w:rPr>
              <w:t xml:space="preserve"> </w:t>
            </w:r>
            <w:r>
              <w:rPr>
                <w:rFonts w:ascii="Times New Roman" w:hAnsi="Times New Roman"/>
                <w:sz w:val="22"/>
              </w:rPr>
              <w:t xml:space="preserve"> </w:t>
            </w:r>
            <w:r w:rsidRPr="00F410F3">
              <w:rPr>
                <w:rFonts w:ascii="Times New Roman" w:hAnsi="Times New Roman"/>
                <w:sz w:val="22"/>
              </w:rPr>
              <w:t xml:space="preserve">The costs and expenses of the above clearances and </w:t>
            </w:r>
            <w:proofErr w:type="spellStart"/>
            <w:r w:rsidRPr="00F410F3">
              <w:rPr>
                <w:rFonts w:ascii="Times New Roman" w:hAnsi="Times New Roman"/>
                <w:sz w:val="22"/>
              </w:rPr>
              <w:t>licences</w:t>
            </w:r>
            <w:proofErr w:type="spellEnd"/>
            <w:r w:rsidRPr="00F410F3">
              <w:rPr>
                <w:rFonts w:ascii="Times New Roman" w:hAnsi="Times New Roman"/>
                <w:sz w:val="22"/>
              </w:rPr>
              <w:t xml:space="preserve"> shall be borne by the </w:t>
            </w:r>
            <w:r w:rsidRPr="00F410F3">
              <w:rPr>
                <w:rFonts w:ascii="Times New Roman" w:eastAsia="@新細明體" w:hAnsi="Times New Roman" w:cs="Times New Roman"/>
                <w:i/>
                <w:kern w:val="0"/>
                <w:sz w:val="22"/>
                <w:lang w:val="en-GB"/>
              </w:rPr>
              <w:t>Contractor</w:t>
            </w:r>
            <w:r w:rsidRPr="00F410F3">
              <w:rPr>
                <w:rFonts w:ascii="Times New Roman" w:hAnsi="Times New Roman"/>
                <w:sz w:val="22"/>
              </w:rPr>
              <w:t xml:space="preserve">. </w:t>
            </w:r>
          </w:p>
        </w:tc>
        <w:tc>
          <w:tcPr>
            <w:tcW w:w="1784" w:type="dxa"/>
          </w:tcPr>
          <w:p w:rsidR="00005548" w:rsidRDefault="00005548" w:rsidP="00005548">
            <w:pPr>
              <w:tabs>
                <w:tab w:val="right" w:pos="10320"/>
              </w:tabs>
              <w:spacing w:line="280" w:lineRule="exact"/>
              <w:rPr>
                <w:rFonts w:ascii="Times New Roman" w:hAnsi="Times New Roman" w:cs="Times New Roman"/>
                <w:sz w:val="22"/>
                <w:lang w:eastAsia="zh-HK"/>
              </w:rPr>
            </w:pPr>
          </w:p>
          <w:p w:rsidR="00005548" w:rsidRDefault="00005548" w:rsidP="00005548">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005548" w:rsidRPr="004002A1" w:rsidRDefault="00005548" w:rsidP="00005548">
            <w:pPr>
              <w:tabs>
                <w:tab w:val="right" w:pos="10320"/>
              </w:tabs>
              <w:spacing w:line="280" w:lineRule="exact"/>
              <w:rPr>
                <w:rFonts w:ascii="Times New Roman" w:hAnsi="Times New Roman" w:cs="Times New Roman"/>
                <w:sz w:val="22"/>
                <w:lang w:eastAsia="zh-HK"/>
              </w:rPr>
            </w:pPr>
          </w:p>
          <w:p w:rsidR="00005548" w:rsidRPr="004002A1" w:rsidRDefault="00005548" w:rsidP="00005548">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 xml:space="preserve">Modified from SCC U1 at Annex A1 of SDEV memo ref. </w:t>
            </w:r>
            <w:r w:rsidRPr="004002A1">
              <w:rPr>
                <w:rFonts w:ascii="Times New Roman" w:hAnsi="Times New Roman" w:cs="Times New Roman"/>
                <w:sz w:val="22"/>
              </w:rPr>
              <w:t>DEVB(</w:t>
            </w:r>
            <w:proofErr w:type="spellStart"/>
            <w:r w:rsidRPr="004002A1">
              <w:rPr>
                <w:rFonts w:ascii="Times New Roman" w:hAnsi="Times New Roman" w:cs="Times New Roman"/>
                <w:sz w:val="22"/>
              </w:rPr>
              <w:t>Trg</w:t>
            </w:r>
            <w:proofErr w:type="spellEnd"/>
            <w:r w:rsidRPr="004002A1">
              <w:rPr>
                <w:rFonts w:ascii="Times New Roman" w:hAnsi="Times New Roman" w:cs="Times New Roman"/>
                <w:sz w:val="22"/>
              </w:rPr>
              <w:t>) 133/3 (</w:t>
            </w:r>
            <w:r w:rsidRPr="004002A1">
              <w:rPr>
                <w:rFonts w:ascii="Times New Roman" w:hAnsi="Times New Roman" w:cs="Times New Roman"/>
                <w:sz w:val="22"/>
                <w:lang w:eastAsia="zh-HK"/>
              </w:rPr>
              <w:t>10</w:t>
            </w:r>
            <w:r w:rsidRPr="004002A1">
              <w:rPr>
                <w:rFonts w:ascii="Times New Roman" w:hAnsi="Times New Roman" w:cs="Times New Roman"/>
                <w:sz w:val="22"/>
              </w:rPr>
              <w:t xml:space="preserve">) of </w:t>
            </w:r>
            <w:r w:rsidRPr="004002A1">
              <w:rPr>
                <w:rFonts w:ascii="Times New Roman" w:hAnsi="Times New Roman" w:cs="Times New Roman"/>
                <w:sz w:val="22"/>
                <w:lang w:eastAsia="zh-HK"/>
              </w:rPr>
              <w:t>23.1.</w:t>
            </w:r>
            <w:r w:rsidRPr="004002A1">
              <w:rPr>
                <w:rFonts w:ascii="Times New Roman" w:hAnsi="Times New Roman" w:cs="Times New Roman"/>
                <w:sz w:val="22"/>
              </w:rPr>
              <w:t>201</w:t>
            </w:r>
            <w:r w:rsidRPr="004002A1">
              <w:rPr>
                <w:rFonts w:ascii="Times New Roman" w:hAnsi="Times New Roman" w:cs="Times New Roman"/>
                <w:sz w:val="22"/>
                <w:lang w:eastAsia="zh-HK"/>
              </w:rPr>
              <w:t>7</w:t>
            </w:r>
          </w:p>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005548" w:rsidRPr="00B8529A" w:rsidRDefault="00005548" w:rsidP="00005548">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shall i</w:t>
            </w:r>
            <w:r w:rsidRPr="003E0F8F">
              <w:rPr>
                <w:rFonts w:ascii="Times New Roman" w:hAnsi="Times New Roman" w:cs="Times New Roman"/>
                <w:sz w:val="22"/>
              </w:rPr>
              <w:t xml:space="preserve">ndemnify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w:t>
            </w:r>
            <w:proofErr w:type="spellStart"/>
            <w:r w:rsidRPr="003E0F8F">
              <w:rPr>
                <w:rFonts w:ascii="Times New Roman" w:hAnsi="Times New Roman" w:cs="Times New Roman"/>
                <w:sz w:val="22"/>
                <w:lang w:eastAsia="zh-HK"/>
              </w:rPr>
              <w:t>authorised</w:t>
            </w:r>
            <w:proofErr w:type="spellEnd"/>
            <w:r w:rsidRPr="003E0F8F">
              <w:rPr>
                <w:rFonts w:ascii="Times New Roman" w:hAnsi="Times New Roman" w:cs="Times New Roman"/>
                <w:sz w:val="22"/>
                <w:lang w:eastAsia="zh-HK"/>
              </w:rPr>
              <w:t xml:space="preserve"> users, assigns and successors-in-title </w:t>
            </w:r>
            <w:r w:rsidRPr="003E0F8F">
              <w:rPr>
                <w:rFonts w:ascii="Times New Roman" w:hAnsi="Times New Roman" w:cs="Times New Roman"/>
                <w:sz w:val="22"/>
              </w:rPr>
              <w:t xml:space="preserve">and keep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w:t>
            </w:r>
            <w:proofErr w:type="spellStart"/>
            <w:r w:rsidRPr="003E0F8F">
              <w:rPr>
                <w:rFonts w:ascii="Times New Roman" w:hAnsi="Times New Roman" w:cs="Times New Roman"/>
                <w:sz w:val="22"/>
                <w:lang w:eastAsia="zh-HK"/>
              </w:rPr>
              <w:t>authorised</w:t>
            </w:r>
            <w:proofErr w:type="spellEnd"/>
            <w:r w:rsidRPr="003E0F8F">
              <w:rPr>
                <w:rFonts w:ascii="Times New Roman" w:hAnsi="Times New Roman" w:cs="Times New Roman"/>
                <w:sz w:val="22"/>
                <w:lang w:eastAsia="zh-HK"/>
              </w:rPr>
              <w:t xml:space="preserve"> users, assigns and successors-in-title</w:t>
            </w:r>
            <w:r w:rsidRPr="003E0F8F">
              <w:rPr>
                <w:rFonts w:ascii="Times New Roman" w:hAnsi="Times New Roman" w:cs="Times New Roman"/>
                <w:sz w:val="22"/>
              </w:rPr>
              <w:t xml:space="preserve"> fully</w:t>
            </w:r>
            <w:r w:rsidRPr="004002A1">
              <w:rPr>
                <w:rFonts w:ascii="Times New Roman" w:hAnsi="Times New Roman" w:cs="Times New Roman"/>
                <w:sz w:val="22"/>
              </w:rPr>
              <w:t xml:space="preserve"> and effectively indemnified against all actions, costs, claims, demands, damages, expenses (including without limitation the fees and disbursements of lawyers, agents and expert witnesses) and any awards and costs which may be agreed to be paid in settlement of any proceedings </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and liabilities of whatsoever nature arising out of or in connection with any allegation and/or claim that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w:t>
            </w:r>
            <w:r w:rsidRPr="004002A1">
              <w:rPr>
                <w:rFonts w:ascii="Times New Roman" w:hAnsi="Times New Roman" w:cs="Times New Roman"/>
                <w:sz w:val="22"/>
                <w:lang w:eastAsia="zh-HK"/>
              </w:rPr>
              <w:t>its</w:t>
            </w:r>
            <w:r w:rsidRPr="004002A1">
              <w:rPr>
                <w:rFonts w:ascii="Times New Roman" w:hAnsi="Times New Roman" w:cs="Times New Roman"/>
                <w:sz w:val="22"/>
              </w:rPr>
              <w:t xml:space="preserve"> possession</w:t>
            </w:r>
            <w:r>
              <w:rPr>
                <w:rFonts w:ascii="Times New Roman" w:hAnsi="Times New Roman" w:cs="Times New Roman"/>
                <w:sz w:val="22"/>
              </w:rPr>
              <w:t>, custody</w:t>
            </w:r>
            <w:r w:rsidRPr="004002A1">
              <w:rPr>
                <w:rFonts w:ascii="Times New Roman" w:hAnsi="Times New Roman" w:cs="Times New Roman"/>
                <w:sz w:val="22"/>
              </w:rPr>
              <w:t xml:space="preserve"> or use</w:t>
            </w:r>
            <w:r>
              <w:rPr>
                <w:rFonts w:ascii="Times New Roman" w:hAnsi="Times New Roman" w:cs="Times New Roman"/>
                <w:sz w:val="22"/>
              </w:rPr>
              <w:t xml:space="preserve">, and </w:t>
            </w:r>
            <w:r w:rsidRPr="00E224E2">
              <w:rPr>
                <w:rFonts w:ascii="Times New Roman" w:hAnsi="Times New Roman" w:cs="Times New Roman"/>
                <w:sz w:val="22"/>
              </w:rPr>
              <w:t xml:space="preserve">the exercise of any rights granted to the </w:t>
            </w:r>
            <w:r w:rsidRPr="00B8529A">
              <w:rPr>
                <w:rFonts w:ascii="Times New Roman" w:hAnsi="Times New Roman" w:cs="Times New Roman"/>
                <w:i/>
                <w:sz w:val="22"/>
              </w:rPr>
              <w:t>Client</w:t>
            </w:r>
            <w:r>
              <w:rPr>
                <w:rFonts w:ascii="Times New Roman" w:hAnsi="Times New Roman" w:cs="Times New Roman"/>
                <w:sz w:val="22"/>
              </w:rPr>
              <w:t>,</w:t>
            </w:r>
            <w:r w:rsidRPr="00E224E2">
              <w:rPr>
                <w:rFonts w:ascii="Times New Roman" w:hAnsi="Times New Roman" w:cs="Times New Roman"/>
                <w:sz w:val="22"/>
              </w:rPr>
              <w:t xml:space="preserve"> its </w:t>
            </w:r>
            <w:proofErr w:type="spellStart"/>
            <w:r w:rsidRPr="00E224E2">
              <w:rPr>
                <w:rFonts w:ascii="Times New Roman" w:hAnsi="Times New Roman" w:cs="Times New Roman"/>
                <w:sz w:val="22"/>
              </w:rPr>
              <w:t>authorised</w:t>
            </w:r>
            <w:proofErr w:type="spellEnd"/>
            <w:r w:rsidRPr="00E224E2">
              <w:rPr>
                <w:rFonts w:ascii="Times New Roman" w:hAnsi="Times New Roman" w:cs="Times New Roman"/>
                <w:sz w:val="22"/>
              </w:rPr>
              <w:t xml:space="preserve"> users,</w:t>
            </w:r>
            <w:r>
              <w:rPr>
                <w:rFonts w:ascii="Times New Roman" w:hAnsi="Times New Roman" w:cs="Times New Roman"/>
                <w:sz w:val="22"/>
              </w:rPr>
              <w:t xml:space="preserve"> assigns and successors-in-title</w:t>
            </w:r>
            <w:r w:rsidRPr="004002A1">
              <w:rPr>
                <w:rFonts w:ascii="Times New Roman" w:hAnsi="Times New Roman" w:cs="Times New Roman"/>
                <w:sz w:val="22"/>
              </w:rPr>
              <w:t xml:space="preserve"> infringes any Intellectual Property Rights</w:t>
            </w:r>
            <w:r>
              <w:rPr>
                <w:rFonts w:ascii="Times New Roman" w:hAnsi="Times New Roman" w:cs="Times New Roman"/>
                <w:sz w:val="22"/>
              </w:rPr>
              <w:t xml:space="preserve"> or any other rights</w:t>
            </w:r>
            <w:r w:rsidRPr="004002A1">
              <w:rPr>
                <w:rFonts w:ascii="Times New Roman" w:hAnsi="Times New Roman" w:cs="Times New Roman"/>
                <w:sz w:val="22"/>
              </w:rPr>
              <w:t xml:space="preserve"> of any </w:t>
            </w:r>
            <w:r>
              <w:rPr>
                <w:rFonts w:ascii="Times New Roman" w:hAnsi="Times New Roman" w:cs="Times New Roman"/>
                <w:sz w:val="22"/>
                <w:lang w:eastAsia="zh-HK"/>
              </w:rPr>
              <w:t>person</w:t>
            </w:r>
            <w:r w:rsidRPr="004002A1">
              <w:rPr>
                <w:rFonts w:ascii="Times New Roman" w:hAnsi="Times New Roman" w:cs="Times New Roman"/>
                <w:sz w:val="22"/>
              </w:rPr>
              <w:t>.</w:t>
            </w:r>
          </w:p>
        </w:tc>
        <w:tc>
          <w:tcPr>
            <w:tcW w:w="1784" w:type="dxa"/>
          </w:tcPr>
          <w:p w:rsidR="00005548" w:rsidRPr="004002A1" w:rsidRDefault="00005548" w:rsidP="00005548">
            <w:pPr>
              <w:tabs>
                <w:tab w:val="right" w:pos="10320"/>
              </w:tabs>
              <w:spacing w:line="300" w:lineRule="exact"/>
              <w:rPr>
                <w:rFonts w:ascii="Times New Roman" w:hAnsi="Times New Roman" w:cs="Times New Roman"/>
                <w:color w:val="0000FF"/>
                <w:sz w:val="22"/>
                <w:lang w:eastAsia="zh-HK"/>
              </w:rPr>
            </w:pP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005548" w:rsidRPr="004002A1" w:rsidRDefault="00005548" w:rsidP="00005548">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For the avoidance of doubt, the design, manufacture, supply and/or use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of the anti-heat stress uniform of the Hong Kong Polytechnic University referred to in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rPr>
              <w:t xml:space="preserve"> shall not in any way relieve the </w:t>
            </w:r>
            <w:r w:rsidRPr="004002A1">
              <w:rPr>
                <w:rFonts w:ascii="Times New Roman" w:hAnsi="Times New Roman" w:cs="Times New Roman"/>
                <w:i/>
                <w:sz w:val="22"/>
              </w:rPr>
              <w:t>Contractor</w:t>
            </w:r>
            <w:r w:rsidRPr="004002A1">
              <w:rPr>
                <w:rFonts w:ascii="Times New Roman" w:hAnsi="Times New Roman" w:cs="Times New Roman"/>
                <w:sz w:val="22"/>
              </w:rPr>
              <w:t xml:space="preserve"> from the warranty under sub-clause (1) above or the indemnity under sub-clause (2) above.</w:t>
            </w:r>
          </w:p>
        </w:tc>
        <w:tc>
          <w:tcPr>
            <w:tcW w:w="1784" w:type="dxa"/>
          </w:tcPr>
          <w:p w:rsidR="00005548" w:rsidRPr="004002A1" w:rsidRDefault="00005548" w:rsidP="00005548">
            <w:pPr>
              <w:tabs>
                <w:tab w:val="right" w:pos="10320"/>
              </w:tabs>
              <w:spacing w:line="300" w:lineRule="exact"/>
              <w:rPr>
                <w:rFonts w:ascii="Times New Roman" w:hAnsi="Times New Roman" w:cs="Times New Roman"/>
                <w:color w:val="0000FF"/>
                <w:sz w:val="22"/>
                <w:lang w:eastAsia="zh-HK"/>
              </w:rPr>
            </w:pP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005548" w:rsidRPr="004002A1" w:rsidRDefault="00005548" w:rsidP="00005548">
            <w:pPr>
              <w:tabs>
                <w:tab w:val="left" w:pos="-3"/>
              </w:tabs>
              <w:spacing w:afterLines="80" w:after="28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The provisions of this clause shall survive </w:t>
            </w:r>
            <w:r w:rsidRPr="004002A1">
              <w:rPr>
                <w:rFonts w:ascii="Times New Roman" w:hAnsi="Times New Roman" w:cs="Times New Roman"/>
                <w:sz w:val="22"/>
                <w:lang w:eastAsia="zh-HK"/>
              </w:rPr>
              <w:t>C</w:t>
            </w:r>
            <w:r w:rsidRPr="004002A1">
              <w:rPr>
                <w:rFonts w:ascii="Times New Roman" w:hAnsi="Times New Roman" w:cs="Times New Roman"/>
                <w:sz w:val="22"/>
              </w:rPr>
              <w:t xml:space="preserve">ompletion or termination and shall continue in full force and effect notwithstanding such </w:t>
            </w:r>
            <w:r w:rsidRPr="004002A1">
              <w:rPr>
                <w:rFonts w:ascii="Times New Roman" w:hAnsi="Times New Roman" w:cs="Times New Roman"/>
                <w:sz w:val="22"/>
                <w:lang w:eastAsia="zh-HK"/>
              </w:rPr>
              <w:t>C</w:t>
            </w:r>
            <w:r w:rsidRPr="004002A1">
              <w:rPr>
                <w:rFonts w:ascii="Times New Roman" w:hAnsi="Times New Roman" w:cs="Times New Roman"/>
                <w:sz w:val="22"/>
              </w:rPr>
              <w:t>ompletion or termination.</w:t>
            </w:r>
          </w:p>
        </w:tc>
        <w:tc>
          <w:tcPr>
            <w:tcW w:w="1784" w:type="dxa"/>
          </w:tcPr>
          <w:p w:rsidR="00005548" w:rsidRPr="004002A1" w:rsidRDefault="00005548" w:rsidP="00005548">
            <w:pPr>
              <w:tabs>
                <w:tab w:val="right" w:pos="10320"/>
              </w:tabs>
              <w:spacing w:line="300" w:lineRule="exact"/>
              <w:rPr>
                <w:rFonts w:ascii="Times New Roman" w:hAnsi="Times New Roman" w:cs="Times New Roman"/>
                <w:color w:val="0000FF"/>
                <w:sz w:val="22"/>
                <w:lang w:eastAsia="zh-HK"/>
              </w:rPr>
            </w:pPr>
          </w:p>
        </w:tc>
      </w:tr>
    </w:tbl>
    <w:p w:rsidR="00A46B4E" w:rsidRPr="004002A1" w:rsidRDefault="00A46B4E">
      <w:pPr>
        <w:widowControl/>
        <w:rPr>
          <w:rFonts w:ascii="Times New Roman" w:hAnsi="Times New Roman" w:cs="Times New Roman"/>
          <w:color w:val="0000FF"/>
        </w:rPr>
      </w:pPr>
      <w:r w:rsidRPr="004002A1">
        <w:rPr>
          <w:rFonts w:ascii="Times New Roman" w:hAnsi="Times New Roman" w:cs="Times New Roman"/>
          <w:color w:val="0000FF"/>
        </w:rPr>
        <w:br w:type="page"/>
      </w:r>
    </w:p>
    <w:p w:rsidR="00A46B4E" w:rsidRPr="004002A1" w:rsidRDefault="00A46B4E" w:rsidP="00A46B4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10</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Relevant Imported Items</w:t>
      </w:r>
    </w:p>
    <w:p w:rsidR="00A46B4E" w:rsidRPr="004002A1" w:rsidRDefault="00A46B4E" w:rsidP="00A46B4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46B4E" w:rsidRPr="004002A1" w:rsidRDefault="00A46B4E" w:rsidP="00527C7D">
            <w:pPr>
              <w:tabs>
                <w:tab w:val="left" w:pos="199"/>
              </w:tabs>
              <w:spacing w:line="300" w:lineRule="exact"/>
              <w:ind w:left="-32" w:right="-1"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:10</w:t>
            </w:r>
          </w:p>
        </w:tc>
        <w:tc>
          <w:tcPr>
            <w:tcW w:w="6862" w:type="dxa"/>
          </w:tcPr>
          <w:p w:rsidR="00A46B4E" w:rsidRPr="004002A1" w:rsidRDefault="00A46B4E" w:rsidP="00B86B7C">
            <w:pPr>
              <w:tabs>
                <w:tab w:val="left" w:pos="-3"/>
              </w:tabs>
              <w:spacing w:afterLines="50" w:after="180" w:line="300" w:lineRule="exact"/>
              <w:ind w:left="-3" w:rightChars="81" w:right="194" w:firstLine="3"/>
              <w:jc w:val="both"/>
            </w:pPr>
            <w:r w:rsidRPr="004002A1">
              <w:rPr>
                <w:rFonts w:ascii="Times New Roman" w:hAnsi="Times New Roman" w:cs="Times New Roman"/>
                <w:b/>
                <w:sz w:val="22"/>
              </w:rPr>
              <w:t>Relevant Imported Items</w:t>
            </w:r>
          </w:p>
        </w:tc>
        <w:tc>
          <w:tcPr>
            <w:tcW w:w="1784" w:type="dxa"/>
          </w:tcPr>
          <w:p w:rsidR="00A46B4E" w:rsidRPr="004002A1" w:rsidRDefault="00A46B4E" w:rsidP="00B86B7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36F53" w:rsidRPr="004002A1" w:rsidRDefault="00A36F53">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If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 xml:space="preserve">Manager </w:t>
            </w:r>
            <w:r w:rsidRPr="004002A1">
              <w:rPr>
                <w:rFonts w:ascii="Times New Roman" w:hAnsi="Times New Roman" w:cs="Times New Roman"/>
                <w:sz w:val="22"/>
              </w:rPr>
              <w:t xml:space="preserve">certifies Special Payment for any Relevant Imported Item in a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’s certificate and the amount certified as 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’s certificate has been paid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 xml:space="preserve">Contractor </w:t>
            </w:r>
            <w:r w:rsidRPr="004002A1">
              <w:rPr>
                <w:rFonts w:ascii="Times New Roman" w:hAnsi="Times New Roman" w:cs="Times New Roman"/>
                <w:sz w:val="22"/>
              </w:rPr>
              <w:t>deliver</w:t>
            </w:r>
            <w:r w:rsidR="00F87F3A" w:rsidRPr="004002A1">
              <w:rPr>
                <w:rFonts w:ascii="Times New Roman" w:hAnsi="Times New Roman" w:cs="Times New Roman"/>
                <w:sz w:val="22"/>
              </w:rPr>
              <w:t>s</w:t>
            </w:r>
            <w:r w:rsidRPr="004002A1">
              <w:rPr>
                <w:rFonts w:ascii="Times New Roman" w:hAnsi="Times New Roman" w:cs="Times New Roman"/>
                <w:sz w:val="22"/>
              </w:rPr>
              <w:t xml:space="preserve"> the Relevant Imported Item to the Site within 6 months from the date of payment.</w:t>
            </w:r>
          </w:p>
        </w:tc>
        <w:tc>
          <w:tcPr>
            <w:tcW w:w="1784" w:type="dxa"/>
          </w:tcPr>
          <w:p w:rsidR="00A36F53" w:rsidRPr="004002A1" w:rsidRDefault="00A36F53" w:rsidP="00F4452D">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 memo ref. DEVB(W) 510/33/02 dated 8.7.2022</w:t>
            </w:r>
            <w:r w:rsidR="00F4452D">
              <w:rPr>
                <w:rFonts w:ascii="Times New Roman" w:hAnsi="Times New Roman" w:cs="Times New Roman"/>
                <w:sz w:val="22"/>
                <w:lang w:eastAsia="zh-HK"/>
              </w:rPr>
              <w:t xml:space="preserve"> </w:t>
            </w:r>
            <w:r w:rsidR="002123B7" w:rsidRPr="002123B7">
              <w:rPr>
                <w:rFonts w:ascii="Times New Roman" w:hAnsi="Times New Roman" w:cs="Times New Roman"/>
                <w:sz w:val="22"/>
                <w:lang w:eastAsia="zh-HK"/>
              </w:rPr>
              <w:t>and 22.11.2023</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i/>
                <w:sz w:val="22"/>
              </w:rPr>
            </w:pPr>
            <w:r w:rsidRPr="004002A1">
              <w:rPr>
                <w:rFonts w:ascii="Times New Roman" w:hAnsi="Times New Roman" w:cs="Times New Roman"/>
                <w:sz w:val="22"/>
              </w:rPr>
              <w:t xml:space="preserve">Subject to </w:t>
            </w:r>
            <w:r w:rsidR="00F87F3A" w:rsidRPr="004002A1">
              <w:rPr>
                <w:rFonts w:ascii="Times New Roman" w:hAnsi="Times New Roman" w:cs="Times New Roman"/>
                <w:sz w:val="22"/>
              </w:rPr>
              <w:t>sub-clause </w:t>
            </w:r>
            <w:r w:rsidRPr="004002A1">
              <w:rPr>
                <w:rFonts w:ascii="Times New Roman" w:hAnsi="Times New Roman" w:cs="Times New Roman"/>
                <w:sz w:val="22"/>
              </w:rPr>
              <w:t xml:space="preserve">(3), if the </w:t>
            </w:r>
            <w:r w:rsidRPr="004002A1">
              <w:rPr>
                <w:rFonts w:ascii="Times New Roman" w:hAnsi="Times New Roman" w:cs="Times New Roman"/>
                <w:i/>
                <w:sz w:val="22"/>
              </w:rPr>
              <w:t>Contractor</w:t>
            </w:r>
            <w:r w:rsidRPr="004002A1">
              <w:rPr>
                <w:rFonts w:ascii="Times New Roman" w:hAnsi="Times New Roman" w:cs="Times New Roman"/>
                <w:sz w:val="22"/>
              </w:rPr>
              <w:t xml:space="preserve"> </w:t>
            </w:r>
            <w:r w:rsidR="00F87F3A" w:rsidRPr="004002A1">
              <w:rPr>
                <w:rFonts w:ascii="Times New Roman" w:hAnsi="Times New Roman" w:cs="Times New Roman"/>
                <w:sz w:val="22"/>
              </w:rPr>
              <w:t>fails to comply with sub-clause </w:t>
            </w:r>
            <w:r w:rsidRPr="004002A1">
              <w:rPr>
                <w:rFonts w:ascii="Times New Roman" w:hAnsi="Times New Roman" w:cs="Times New Roman"/>
                <w:sz w:val="22"/>
              </w:rPr>
              <w:t xml:space="preserve">(1), then, without prejudice to any other right or remedy that the </w:t>
            </w:r>
            <w:r w:rsidRPr="004002A1">
              <w:rPr>
                <w:rFonts w:ascii="Times New Roman" w:hAnsi="Times New Roman" w:cs="Times New Roman"/>
                <w:i/>
                <w:sz w:val="22"/>
              </w:rPr>
              <w:t>Client</w:t>
            </w:r>
            <w:r w:rsidRPr="004002A1">
              <w:rPr>
                <w:rFonts w:ascii="Times New Roman" w:hAnsi="Times New Roman" w:cs="Times New Roman"/>
                <w:sz w:val="22"/>
              </w:rPr>
              <w:t xml:space="preserve"> may have against the </w:t>
            </w:r>
            <w:r w:rsidRPr="004002A1">
              <w:rPr>
                <w:rFonts w:ascii="Times New Roman" w:hAnsi="Times New Roman" w:cs="Times New Roman"/>
                <w:i/>
                <w:sz w:val="22"/>
              </w:rPr>
              <w:t>Contractor</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is entitled to deduct the Special Payment </w:t>
            </w:r>
            <w:r w:rsidR="00DF1E4F" w:rsidRPr="004002A1">
              <w:rPr>
                <w:rFonts w:ascii="Times New Roman" w:hAnsi="Times New Roman" w:cs="Times New Roman"/>
                <w:sz w:val="22"/>
              </w:rPr>
              <w:t>paid</w:t>
            </w:r>
            <w:r w:rsidRPr="004002A1">
              <w:rPr>
                <w:rFonts w:ascii="Times New Roman" w:hAnsi="Times New Roman" w:cs="Times New Roman"/>
                <w:sz w:val="22"/>
              </w:rPr>
              <w:t xml:space="preserv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that Relevant Imported Item from </w:t>
            </w:r>
            <w:r w:rsidR="00DF1E4F" w:rsidRPr="004002A1">
              <w:rPr>
                <w:rFonts w:ascii="Times New Roman" w:hAnsi="Times New Roman" w:cs="Times New Roman"/>
                <w:sz w:val="22"/>
              </w:rPr>
              <w:t xml:space="preserve">the amount </w:t>
            </w:r>
            <w:r w:rsidRPr="004002A1">
              <w:rPr>
                <w:rFonts w:ascii="Times New Roman" w:hAnsi="Times New Roman" w:cs="Times New Roman"/>
                <w:sz w:val="22"/>
              </w:rPr>
              <w:t xml:space="preserve">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6 equal monthly instalments, or to otherwise recover the amount of the Special Payment made from the </w:t>
            </w:r>
            <w:r w:rsidRPr="004002A1">
              <w:rPr>
                <w:rFonts w:ascii="Times New Roman" w:hAnsi="Times New Roman" w:cs="Times New Roman"/>
                <w:i/>
                <w:sz w:val="22"/>
              </w:rPr>
              <w:t>Contractor.</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On the expiry or earlier termination of the contract for any reason, all Special Payments made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Relevant Imported Items that are not yet delivered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the Site on the date of expiry or termination of the contract </w:t>
            </w:r>
            <w:r w:rsidR="00DF1E4F" w:rsidRPr="004002A1">
              <w:rPr>
                <w:rFonts w:ascii="Times New Roman" w:hAnsi="Times New Roman" w:cs="Times New Roman"/>
                <w:sz w:val="22"/>
              </w:rPr>
              <w:t>is</w:t>
            </w:r>
            <w:r w:rsidRPr="004002A1">
              <w:rPr>
                <w:rFonts w:ascii="Times New Roman" w:hAnsi="Times New Roman" w:cs="Times New Roman"/>
                <w:sz w:val="22"/>
              </w:rPr>
              <w:t xml:space="preserve"> immediately recoverable by the </w:t>
            </w:r>
            <w:r w:rsidRPr="004002A1">
              <w:rPr>
                <w:rFonts w:ascii="Times New Roman" w:hAnsi="Times New Roman" w:cs="Times New Roman"/>
                <w:i/>
                <w:sz w:val="22"/>
              </w:rPr>
              <w:t>Client</w:t>
            </w:r>
            <w:r w:rsidRPr="004002A1">
              <w:rPr>
                <w:rFonts w:ascii="Times New Roman" w:hAnsi="Times New Roman" w:cs="Times New Roman"/>
                <w:sz w:val="22"/>
              </w:rPr>
              <w:t xml:space="preserve"> from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debt.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p>
        </w:tc>
        <w:tc>
          <w:tcPr>
            <w:tcW w:w="6862" w:type="dxa"/>
          </w:tcPr>
          <w:p w:rsidR="00A36F53" w:rsidRPr="004002A1" w:rsidRDefault="00A36F53">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 xml:space="preserve">Manager </w:t>
            </w:r>
            <w:r w:rsidRPr="004002A1">
              <w:rPr>
                <w:rFonts w:ascii="Times New Roman" w:hAnsi="Times New Roman" w:cs="Times New Roman"/>
                <w:sz w:val="22"/>
              </w:rPr>
              <w:t>may cease to accept any new application for Special Payment for Relevant Imported Items on giving the Contractor not less than 30 days’ written notice in advance.  The date on which the cessation takes effect is hereinafter referred to as the “</w:t>
            </w:r>
            <w:r w:rsidRPr="004002A1">
              <w:rPr>
                <w:rFonts w:ascii="Times New Roman" w:hAnsi="Times New Roman" w:cs="Times New Roman"/>
                <w:b/>
                <w:sz w:val="22"/>
              </w:rPr>
              <w:t>Cessation Date</w:t>
            </w:r>
            <w:r w:rsidRPr="004002A1">
              <w:rPr>
                <w:rFonts w:ascii="Times New Roman" w:hAnsi="Times New Roman" w:cs="Times New Roman"/>
                <w:sz w:val="22"/>
              </w:rPr>
              <w: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A36F53" w:rsidRPr="004002A1" w:rsidRDefault="00A36F53">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With effect from the Cessation Date, the </w:t>
            </w:r>
            <w:r w:rsidRPr="004002A1">
              <w:rPr>
                <w:rFonts w:ascii="Times New Roman" w:hAnsi="Times New Roman" w:cs="Times New Roman"/>
                <w:i/>
                <w:sz w:val="22"/>
              </w:rPr>
              <w:t xml:space="preserve">Contractor </w:t>
            </w:r>
            <w:r w:rsidR="00DF1E4F" w:rsidRPr="004002A1">
              <w:rPr>
                <w:rFonts w:ascii="Times New Roman" w:hAnsi="Times New Roman" w:cs="Times New Roman"/>
                <w:sz w:val="22"/>
              </w:rPr>
              <w:t>does</w:t>
            </w:r>
            <w:r w:rsidRPr="004002A1">
              <w:rPr>
                <w:rFonts w:ascii="Times New Roman" w:hAnsi="Times New Roman" w:cs="Times New Roman"/>
                <w:sz w:val="22"/>
              </w:rPr>
              <w:t xml:space="preserve"> not make, and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00DF1E4F" w:rsidRPr="004002A1">
              <w:rPr>
                <w:rFonts w:ascii="Times New Roman" w:hAnsi="Times New Roman" w:cs="Times New Roman"/>
                <w:sz w:val="22"/>
              </w:rPr>
              <w:t xml:space="preserve"> does</w:t>
            </w:r>
            <w:r w:rsidRPr="004002A1">
              <w:rPr>
                <w:rFonts w:ascii="Times New Roman" w:hAnsi="Times New Roman" w:cs="Times New Roman"/>
                <w:sz w:val="22"/>
              </w:rPr>
              <w:t xml:space="preserve"> not accept, any new application for Special Payment.  Notwithstanding the cessation,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continue</w:t>
            </w:r>
            <w:r w:rsidR="00DF1E4F" w:rsidRPr="004002A1">
              <w:rPr>
                <w:rFonts w:ascii="Times New Roman" w:hAnsi="Times New Roman" w:cs="Times New Roman"/>
                <w:sz w:val="22"/>
              </w:rPr>
              <w:t>s</w:t>
            </w:r>
            <w:r w:rsidRPr="004002A1">
              <w:rPr>
                <w:rFonts w:ascii="Times New Roman" w:hAnsi="Times New Roman" w:cs="Times New Roman"/>
                <w:sz w:val="22"/>
              </w:rPr>
              <w:t xml:space="preserve"> to process an application for Special Payment that is submitted before the Cessation Date and for which an assessment has not yet been made by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00924D15" w:rsidRPr="004002A1">
              <w:rPr>
                <w:rFonts w:ascii="Times New Roman" w:hAnsi="Times New Roman" w:cs="Times New Roman"/>
                <w:sz w:val="22"/>
              </w:rPr>
              <w:t xml:space="preserve"> under NEC Clause </w:t>
            </w:r>
            <w:r w:rsidRPr="004002A1">
              <w:rPr>
                <w:rFonts w:ascii="Times New Roman" w:hAnsi="Times New Roman" w:cs="Times New Roman"/>
                <w:sz w:val="22"/>
              </w:rPr>
              <w:t>50.</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bl>
    <w:p w:rsidR="001062EA" w:rsidRPr="004002A1" w:rsidRDefault="001062EA">
      <w:pPr>
        <w:rPr>
          <w:rFonts w:ascii="Times New Roman" w:hAnsi="Times New Roman" w:cs="Times New Roman"/>
          <w:color w:val="0000FF"/>
        </w:rPr>
      </w:pPr>
    </w:p>
    <w:p w:rsidR="001062EA" w:rsidRPr="004002A1" w:rsidRDefault="001062EA">
      <w:pPr>
        <w:widowControl/>
        <w:rPr>
          <w:rFonts w:ascii="Times New Roman" w:hAnsi="Times New Roman" w:cs="Times New Roman"/>
          <w:color w:val="0000FF"/>
        </w:rPr>
      </w:pPr>
      <w:r w:rsidRPr="004002A1">
        <w:rPr>
          <w:rFonts w:ascii="Times New Roman" w:hAnsi="Times New Roman" w:cs="Times New Roman"/>
          <w:color w:val="0000FF"/>
        </w:rPr>
        <w:br w:type="page"/>
      </w:r>
    </w:p>
    <w:p w:rsidR="001062EA" w:rsidRPr="004002A1" w:rsidRDefault="001062EA" w:rsidP="001062EA">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Prohibition of Imposing Administrative Charges for Reporting Site Accidents and Elimination of Under-reporting of Site Accidents </w:t>
      </w:r>
    </w:p>
    <w:p w:rsidR="001062EA" w:rsidRPr="004002A1" w:rsidRDefault="001062EA" w:rsidP="001062EA">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1062EA">
        <w:trPr>
          <w:cantSplit/>
          <w:tblHeader/>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:11</w:t>
            </w:r>
          </w:p>
        </w:tc>
        <w:tc>
          <w:tcPr>
            <w:tcW w:w="6862" w:type="dxa"/>
          </w:tcPr>
          <w:p w:rsidR="001062EA" w:rsidRPr="004002A1" w:rsidRDefault="001062EA" w:rsidP="004B1306">
            <w:pPr>
              <w:tabs>
                <w:tab w:val="left" w:pos="-3"/>
              </w:tabs>
              <w:spacing w:afterLines="50" w:after="180" w:line="300" w:lineRule="exact"/>
              <w:ind w:left="-3" w:rightChars="140" w:right="336" w:firstLine="3"/>
              <w:jc w:val="both"/>
            </w:pPr>
            <w:r w:rsidRPr="004002A1">
              <w:rPr>
                <w:rFonts w:ascii="Times New Roman" w:hAnsi="Times New Roman" w:cs="Times New Roman"/>
                <w:b/>
                <w:sz w:val="22"/>
              </w:rPr>
              <w:t>Prohibition of Imposing Administrative Charges for Reporting Site Accidents and Elimination of Under-reporting of Site Accidents</w:t>
            </w:r>
          </w:p>
        </w:tc>
        <w:tc>
          <w:tcPr>
            <w:tcW w:w="1784" w:type="dxa"/>
          </w:tcPr>
          <w:p w:rsidR="001062EA" w:rsidRPr="004002A1" w:rsidRDefault="001062EA" w:rsidP="001915C2">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1062EA">
        <w:trPr>
          <w:cantSplit/>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062EA" w:rsidRPr="004002A1" w:rsidRDefault="001062EA" w:rsidP="00AF7354">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impose charges of any form on any Tier Subcontractor, or deduct any amount from the payment to which any Tier Subcontractor is entitled, for reporting accidents and processing any claims for compensation under the Employees’ Compensation Ordinance (Cap. 282) o</w:t>
            </w:r>
            <w:r w:rsidR="00BF7A88" w:rsidRPr="004002A1">
              <w:rPr>
                <w:rFonts w:ascii="Times New Roman" w:hAnsi="Times New Roman" w:cs="Times New Roman"/>
                <w:sz w:val="22"/>
              </w:rPr>
              <w:t xml:space="preserve">n behalf of the </w:t>
            </w:r>
            <w:r w:rsidR="003440BB" w:rsidRPr="004002A1">
              <w:rPr>
                <w:rFonts w:ascii="Times New Roman" w:hAnsi="Times New Roman" w:cs="Times New Roman"/>
                <w:sz w:val="22"/>
              </w:rPr>
              <w:t>Tier S</w:t>
            </w:r>
            <w:r w:rsidR="00BF7A88" w:rsidRPr="004002A1">
              <w:rPr>
                <w:rFonts w:ascii="Times New Roman" w:hAnsi="Times New Roman" w:cs="Times New Roman"/>
                <w:sz w:val="22"/>
              </w:rPr>
              <w:t>ubcontractor.</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 516/80/03 dated 3.8.2022</w:t>
            </w: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1062EA" w:rsidRPr="004002A1" w:rsidRDefault="001062EA">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Where injury by accident arising out of and in the course of the employment is caused to any person employed to Provide the </w:t>
            </w:r>
            <w:r w:rsidR="00941D1E">
              <w:rPr>
                <w:rFonts w:ascii="Times New Roman" w:hAnsi="Times New Roman" w:cs="Times New Roman"/>
                <w:sz w:val="22"/>
              </w:rPr>
              <w:t>Service</w:t>
            </w:r>
            <w:r w:rsidR="00435FAE" w:rsidRPr="004002A1">
              <w:rPr>
                <w:rFonts w:ascii="Times New Roman" w:hAnsi="Times New Roman" w:cs="Times New Roman"/>
                <w:sz w:val="22"/>
              </w:rPr>
              <w:t xml:space="preserve"> </w:t>
            </w:r>
            <w:r w:rsidRPr="004002A1">
              <w:rPr>
                <w:rFonts w:ascii="Times New Roman" w:hAnsi="Times New Roman" w:cs="Times New Roman"/>
                <w:sz w:val="22"/>
              </w:rPr>
              <w:t xml:space="preserve">or in connection with the contract, the </w:t>
            </w:r>
            <w:r w:rsidRPr="004002A1">
              <w:rPr>
                <w:rFonts w:ascii="Times New Roman" w:hAnsi="Times New Roman" w:cs="Times New Roman"/>
                <w:i/>
                <w:sz w:val="22"/>
              </w:rPr>
              <w:t>Contractor</w:t>
            </w:r>
            <w:r w:rsidRPr="004002A1">
              <w:rPr>
                <w:rFonts w:ascii="Times New Roman" w:hAnsi="Times New Roman" w:cs="Times New Roman"/>
                <w:sz w:val="22"/>
              </w:rPr>
              <w:t xml:space="preserve"> notifies the Commissioner for </w:t>
            </w:r>
            <w:proofErr w:type="spellStart"/>
            <w:r w:rsidRPr="004002A1">
              <w:rPr>
                <w:rFonts w:ascii="Times New Roman" w:hAnsi="Times New Roman" w:cs="Times New Roman"/>
                <w:sz w:val="22"/>
              </w:rPr>
              <w:t>Labour</w:t>
            </w:r>
            <w:proofErr w:type="spellEnd"/>
            <w:r w:rsidRPr="004002A1">
              <w:rPr>
                <w:rFonts w:ascii="Times New Roman" w:hAnsi="Times New Roman" w:cs="Times New Roman"/>
                <w:sz w:val="22"/>
              </w:rPr>
              <w:t xml:space="preserve"> in such form and manner as required by the law and report</w:t>
            </w:r>
            <w:r w:rsidR="000F2631" w:rsidRPr="004002A1">
              <w:rPr>
                <w:rFonts w:ascii="Times New Roman" w:hAnsi="Times New Roman" w:cs="Times New Roman"/>
                <w:sz w:val="22"/>
              </w:rPr>
              <w:t>s</w:t>
            </w:r>
            <w:r w:rsidRPr="004002A1">
              <w:rPr>
                <w:rFonts w:ascii="Times New Roman" w:hAnsi="Times New Roman" w:cs="Times New Roman"/>
                <w:sz w:val="22"/>
              </w:rPr>
              <w:t xml:space="preserve"> the matter to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in the form prescribed in </w:t>
            </w:r>
            <w:r w:rsidR="000F2631" w:rsidRPr="004002A1">
              <w:rPr>
                <w:rFonts w:ascii="Times New Roman" w:hAnsi="Times New Roman" w:cs="Times New Roman"/>
                <w:sz w:val="22"/>
              </w:rPr>
              <w:t>the</w:t>
            </w:r>
            <w:r w:rsidRPr="004002A1">
              <w:rPr>
                <w:rFonts w:ascii="Times New Roman" w:hAnsi="Times New Roman" w:cs="Times New Roman"/>
                <w:sz w:val="22"/>
              </w:rPr>
              <w:t xml:space="preserve"> contract without delay.  This sub-clause applies irrespective of whether the person is in the employ of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or a Tier Subcontractor, and whether the </w:t>
            </w:r>
            <w:r w:rsidR="00D971C0" w:rsidRPr="004002A1">
              <w:rPr>
                <w:rFonts w:ascii="Times New Roman" w:hAnsi="Times New Roman" w:cs="Times New Roman"/>
                <w:sz w:val="22"/>
              </w:rPr>
              <w:t>person claims for compensation.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1062EA" w:rsidRPr="004002A1" w:rsidRDefault="001062EA">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makes necessary arrangements to ensure that all Tier Subcontractors report all accidents on the </w:t>
            </w:r>
            <w:r w:rsidR="002C1CDE">
              <w:rPr>
                <w:rFonts w:ascii="Times New Roman" w:hAnsi="Times New Roman" w:cs="Times New Roman"/>
                <w:sz w:val="22"/>
              </w:rPr>
              <w:t>Service</w:t>
            </w:r>
            <w:r w:rsidR="002C1CDE" w:rsidRPr="004002A1">
              <w:rPr>
                <w:rFonts w:ascii="Times New Roman" w:hAnsi="Times New Roman" w:cs="Times New Roman"/>
                <w:sz w:val="22"/>
              </w:rPr>
              <w:t xml:space="preserve"> </w:t>
            </w:r>
            <w:r w:rsidRPr="004002A1">
              <w:rPr>
                <w:rFonts w:ascii="Times New Roman" w:hAnsi="Times New Roman" w:cs="Times New Roman"/>
                <w:sz w:val="22"/>
              </w:rPr>
              <w:t>Area</w:t>
            </w:r>
            <w:r w:rsidR="000F2631" w:rsidRPr="004002A1">
              <w:rPr>
                <w:rFonts w:ascii="Times New Roman" w:hAnsi="Times New Roman" w:cs="Times New Roman"/>
                <w:sz w:val="22"/>
              </w:rPr>
              <w:t>s</w:t>
            </w:r>
            <w:r w:rsidRPr="004002A1">
              <w:rPr>
                <w:rFonts w:ascii="Times New Roman" w:hAnsi="Times New Roman" w:cs="Times New Roman"/>
                <w:sz w:val="22"/>
              </w:rPr>
              <w:t xml:space="preserve"> involving their employees via their upper tier subcontractors (if applicable)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without delay.  Such arrangement shall be incorporated in the Safety Plan and Subcontractor Management Pla</w:t>
            </w:r>
            <w:r w:rsidR="00D971C0" w:rsidRPr="004002A1">
              <w:rPr>
                <w:rFonts w:ascii="Times New Roman" w:hAnsi="Times New Roman" w:cs="Times New Roman"/>
                <w:sz w:val="22"/>
              </w:rPr>
              <w:t>n required under the contract.</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is not liable for </w:t>
            </w:r>
            <w:r w:rsidR="000F2631" w:rsidRPr="004002A1">
              <w:rPr>
                <w:rFonts w:ascii="Times New Roman" w:hAnsi="Times New Roman" w:cs="Times New Roman"/>
                <w:sz w:val="22"/>
              </w:rPr>
              <w:t xml:space="preserve">any accident or injury to any worker or other person in the employ of the </w:t>
            </w:r>
            <w:r w:rsidR="000F2631" w:rsidRPr="004002A1">
              <w:rPr>
                <w:rFonts w:ascii="Times New Roman" w:hAnsi="Times New Roman" w:cs="Times New Roman"/>
                <w:i/>
                <w:sz w:val="22"/>
              </w:rPr>
              <w:t>Contractor</w:t>
            </w:r>
            <w:r w:rsidR="000F2631" w:rsidRPr="004002A1">
              <w:rPr>
                <w:rFonts w:ascii="Times New Roman" w:hAnsi="Times New Roman" w:cs="Times New Roman"/>
                <w:sz w:val="22"/>
              </w:rPr>
              <w:t xml:space="preserve"> or any Tier Subcontractors </w:t>
            </w:r>
            <w:r w:rsidRPr="004002A1">
              <w:rPr>
                <w:rFonts w:ascii="Times New Roman" w:hAnsi="Times New Roman" w:cs="Times New Roman"/>
                <w:sz w:val="22"/>
              </w:rPr>
              <w:t>or any damages or compensation payable at law in respect of or in consequence of any</w:t>
            </w:r>
            <w:r w:rsidR="000F2631" w:rsidRPr="004002A1">
              <w:rPr>
                <w:rFonts w:ascii="Times New Roman" w:hAnsi="Times New Roman" w:cs="Times New Roman"/>
                <w:sz w:val="22"/>
              </w:rPr>
              <w:t xml:space="preserve"> such accident or injury, </w:t>
            </w:r>
            <w:r w:rsidRPr="004002A1">
              <w:rPr>
                <w:rFonts w:ascii="Times New Roman" w:hAnsi="Times New Roman" w:cs="Times New Roman"/>
                <w:sz w:val="22"/>
              </w:rPr>
              <w:t xml:space="preserve">save and except an accident or injury resulting from any act or default of the </w:t>
            </w:r>
            <w:r w:rsidRPr="004002A1">
              <w:rPr>
                <w:rFonts w:ascii="Times New Roman" w:hAnsi="Times New Roman" w:cs="Times New Roman"/>
                <w:i/>
                <w:sz w:val="22"/>
              </w:rPr>
              <w:t>Client</w:t>
            </w:r>
            <w:r w:rsidRPr="004002A1">
              <w:rPr>
                <w:rFonts w:ascii="Times New Roman" w:hAnsi="Times New Roman" w:cs="Times New Roman"/>
                <w:sz w:val="22"/>
              </w:rPr>
              <w:t xml:space="preserve">, his agents or employees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indemnifies and keep</w:t>
            </w:r>
            <w:r w:rsidR="000F2631" w:rsidRPr="004002A1">
              <w:rPr>
                <w:rFonts w:ascii="Times New Roman" w:hAnsi="Times New Roman" w:cs="Times New Roman"/>
                <w:sz w:val="22"/>
              </w:rPr>
              <w:t>s</w:t>
            </w:r>
            <w:r w:rsidRPr="004002A1">
              <w:rPr>
                <w:rFonts w:ascii="Times New Roman" w:hAnsi="Times New Roman" w:cs="Times New Roman"/>
                <w:sz w:val="22"/>
              </w:rPr>
              <w:t xml:space="preserve"> indemnified the </w:t>
            </w:r>
            <w:r w:rsidRPr="004002A1">
              <w:rPr>
                <w:rFonts w:ascii="Times New Roman" w:hAnsi="Times New Roman" w:cs="Times New Roman"/>
                <w:i/>
                <w:sz w:val="22"/>
              </w:rPr>
              <w:t>Client</w:t>
            </w:r>
            <w:r w:rsidRPr="004002A1">
              <w:rPr>
                <w:rFonts w:ascii="Times New Roman" w:hAnsi="Times New Roman" w:cs="Times New Roman"/>
                <w:sz w:val="22"/>
              </w:rPr>
              <w:t xml:space="preserve"> against all such damages and compensation, save and except as aforesaid and against all claims, demands, proceedings, damages, costs, charges and expenses whatsoever in respect thereof or in relation thereto.</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1062EA" w:rsidRPr="004002A1" w:rsidRDefault="00822D2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The compliance of this c</w:t>
            </w:r>
            <w:r w:rsidR="001062EA" w:rsidRPr="004002A1">
              <w:rPr>
                <w:rFonts w:ascii="Times New Roman" w:hAnsi="Times New Roman" w:cs="Times New Roman"/>
                <w:sz w:val="22"/>
              </w:rPr>
              <w:t xml:space="preserve">lause by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is entirely without prejudice to and do</w:t>
            </w:r>
            <w:r w:rsidR="002A5A87" w:rsidRPr="004002A1">
              <w:rPr>
                <w:rFonts w:ascii="Times New Roman" w:hAnsi="Times New Roman" w:cs="Times New Roman"/>
                <w:sz w:val="22"/>
              </w:rPr>
              <w:t>es</w:t>
            </w:r>
            <w:r w:rsidR="001062EA" w:rsidRPr="004002A1">
              <w:rPr>
                <w:rFonts w:ascii="Times New Roman" w:hAnsi="Times New Roman" w:cs="Times New Roman"/>
                <w:sz w:val="22"/>
              </w:rPr>
              <w:t xml:space="preserve"> not relieve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from any of its obligations or responsibilities under the contract, the Factories and Industrial Undertakings Ordinance (Cap. 59), the Occupational Safety and Health Ordinance (Cap. 509) and the Employees’ Compensation Ordinance (Cap. 282), and all their subsidiary legislation.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bl>
    <w:p w:rsidR="0087424A" w:rsidRPr="004002A1" w:rsidRDefault="0087424A">
      <w:pPr>
        <w:widowControl/>
        <w:rPr>
          <w:rFonts w:ascii="Times New Roman" w:hAnsi="Times New Roman" w:cs="Times New Roman"/>
          <w:color w:val="0000FF"/>
        </w:rPr>
      </w:pPr>
      <w:r w:rsidRPr="004002A1">
        <w:rPr>
          <w:rFonts w:ascii="Times New Roman" w:hAnsi="Times New Roman" w:cs="Times New Roman"/>
          <w:color w:val="0000FF"/>
        </w:rPr>
        <w:br w:type="page"/>
      </w:r>
    </w:p>
    <w:p w:rsidR="006313D0" w:rsidRDefault="006313D0" w:rsidP="00F350D4">
      <w:pPr>
        <w:widowControl/>
        <w:ind w:left="992" w:hangingChars="354" w:hanging="992"/>
        <w:rPr>
          <w:rFonts w:ascii="Times New Roman" w:hAnsi="Times New Roman" w:cs="Times New Roman"/>
          <w:b/>
          <w:sz w:val="28"/>
          <w:szCs w:val="28"/>
        </w:rPr>
      </w:pPr>
      <w:r>
        <w:rPr>
          <w:rFonts w:ascii="Times New Roman" w:hAnsi="Times New Roman" w:cs="Times New Roman" w:hint="eastAsia"/>
          <w:b/>
          <w:sz w:val="28"/>
          <w:szCs w:val="28"/>
        </w:rPr>
        <w:lastRenderedPageBreak/>
        <w:t>IV</w:t>
      </w:r>
      <w:proofErr w:type="gramStart"/>
      <w:r>
        <w:rPr>
          <w:rFonts w:ascii="Times New Roman" w:hAnsi="Times New Roman" w:cs="Times New Roman" w:hint="eastAsia"/>
          <w:b/>
          <w:sz w:val="28"/>
          <w:szCs w:val="28"/>
        </w:rPr>
        <w:t>:12</w:t>
      </w:r>
      <w:proofErr w:type="gramEnd"/>
      <w:r>
        <w:rPr>
          <w:rFonts w:ascii="Times New Roman" w:hAnsi="Times New Roman" w:cs="Times New Roman" w:hint="eastAsia"/>
          <w:b/>
          <w:sz w:val="28"/>
          <w:szCs w:val="28"/>
        </w:rPr>
        <w:t xml:space="preserve"> to IV:15 for </w:t>
      </w:r>
      <w:proofErr w:type="spellStart"/>
      <w:r>
        <w:rPr>
          <w:rFonts w:ascii="Times New Roman" w:hAnsi="Times New Roman" w:cs="Times New Roman" w:hint="eastAsia"/>
          <w:b/>
          <w:sz w:val="28"/>
          <w:szCs w:val="28"/>
        </w:rPr>
        <w:t>MiC</w:t>
      </w:r>
      <w:proofErr w:type="spellEnd"/>
      <w:r>
        <w:rPr>
          <w:rFonts w:ascii="Times New Roman" w:hAnsi="Times New Roman" w:cs="Times New Roman" w:hint="eastAsia"/>
          <w:b/>
          <w:sz w:val="28"/>
          <w:szCs w:val="28"/>
        </w:rPr>
        <w:t xml:space="preserve">, </w:t>
      </w:r>
      <w:proofErr w:type="spellStart"/>
      <w:r>
        <w:rPr>
          <w:rFonts w:ascii="Times New Roman" w:hAnsi="Times New Roman" w:cs="Times New Roman" w:hint="eastAsia"/>
          <w:b/>
          <w:sz w:val="28"/>
          <w:szCs w:val="28"/>
        </w:rPr>
        <w:t>MiMEP</w:t>
      </w:r>
      <w:proofErr w:type="spellEnd"/>
      <w:r>
        <w:rPr>
          <w:rFonts w:ascii="Times New Roman" w:hAnsi="Times New Roman" w:cs="Times New Roman" w:hint="eastAsia"/>
          <w:b/>
          <w:sz w:val="28"/>
          <w:szCs w:val="28"/>
        </w:rPr>
        <w:t xml:space="preserve"> are for capital works, not applicable to TSC (see PSGO memo dated 18.3.2024)</w:t>
      </w: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350D4" w:rsidRPr="004002A1" w:rsidTr="00F350D4">
        <w:trPr>
          <w:cantSplit/>
        </w:trPr>
        <w:tc>
          <w:tcPr>
            <w:tcW w:w="793" w:type="dxa"/>
          </w:tcPr>
          <w:p w:rsidR="00F350D4" w:rsidRPr="006313D0" w:rsidRDefault="006313D0" w:rsidP="00F350D4">
            <w:pPr>
              <w:tabs>
                <w:tab w:val="left" w:pos="199"/>
              </w:tabs>
              <w:spacing w:line="300" w:lineRule="exact"/>
              <w:ind w:left="-32" w:rightChars="23" w:right="55" w:firstLine="3"/>
              <w:jc w:val="right"/>
              <w:rPr>
                <w:rFonts w:ascii="Times New Roman" w:hAnsi="Times New Roman" w:cs="Times New Roman"/>
                <w:sz w:val="22"/>
              </w:rPr>
            </w:pPr>
            <w:r w:rsidRPr="004002A1" w:rsidDel="006313D0">
              <w:rPr>
                <w:rFonts w:ascii="Times New Roman" w:hAnsi="Times New Roman" w:cs="Times New Roman" w:hint="eastAsia"/>
                <w:b/>
                <w:sz w:val="28"/>
                <w:szCs w:val="28"/>
              </w:rPr>
              <w:t xml:space="preserve"> </w:t>
            </w:r>
          </w:p>
        </w:tc>
        <w:tc>
          <w:tcPr>
            <w:tcW w:w="6862" w:type="dxa"/>
          </w:tcPr>
          <w:p w:rsidR="00A22ED9" w:rsidRPr="006313D0" w:rsidRDefault="00A22ED9" w:rsidP="00F350D4">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Pr="004002A1" w:rsidRDefault="00F350D4"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tabs>
                <w:tab w:val="left" w:pos="540"/>
              </w:tabs>
              <w:spacing w:line="280" w:lineRule="exact"/>
              <w:ind w:leftChars="50" w:left="120"/>
              <w:jc w:val="both"/>
              <w:rPr>
                <w:rFonts w:ascii="Times New Roman" w:hAnsi="Times New Roman"/>
                <w:szCs w:val="24"/>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8300CC">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bl>
    <w:p w:rsidR="00F350D4" w:rsidRDefault="00F350D4">
      <w:pPr>
        <w:widowControl/>
        <w:rPr>
          <w:rFonts w:ascii="Times New Roman" w:hAnsi="Times New Roman" w:cs="Times New Roman"/>
          <w:b/>
          <w:sz w:val="28"/>
          <w:szCs w:val="28"/>
        </w:rPr>
      </w:pPr>
      <w:r>
        <w:rPr>
          <w:rFonts w:ascii="Times New Roman" w:hAnsi="Times New Roman" w:cs="Times New Roman"/>
          <w:b/>
          <w:sz w:val="28"/>
          <w:szCs w:val="28"/>
        </w:rPr>
        <w:br w:type="page"/>
      </w: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A22ED9" w:rsidRPr="004002A1" w:rsidTr="00A34EF5">
        <w:trPr>
          <w:cantSplit/>
        </w:trPr>
        <w:tc>
          <w:tcPr>
            <w:tcW w:w="793" w:type="dxa"/>
          </w:tcPr>
          <w:p w:rsidR="00A22ED9" w:rsidRPr="006313D0" w:rsidRDefault="006313D0" w:rsidP="00A22ED9">
            <w:pPr>
              <w:tabs>
                <w:tab w:val="left" w:pos="199"/>
              </w:tabs>
              <w:spacing w:line="300" w:lineRule="exact"/>
              <w:ind w:left="-32" w:rightChars="23" w:right="55" w:firstLine="3"/>
              <w:jc w:val="right"/>
              <w:rPr>
                <w:rFonts w:ascii="Times New Roman" w:hAnsi="Times New Roman" w:cs="Times New Roman"/>
                <w:sz w:val="22"/>
              </w:rPr>
            </w:pPr>
            <w:r w:rsidRPr="004002A1" w:rsidDel="006313D0">
              <w:rPr>
                <w:rFonts w:ascii="Times New Roman" w:hAnsi="Times New Roman" w:cs="Times New Roman" w:hint="eastAsia"/>
                <w:b/>
                <w:sz w:val="28"/>
                <w:szCs w:val="28"/>
              </w:rPr>
              <w:lastRenderedPageBreak/>
              <w:t xml:space="preserve"> </w:t>
            </w:r>
          </w:p>
        </w:tc>
        <w:tc>
          <w:tcPr>
            <w:tcW w:w="6862" w:type="dxa"/>
          </w:tcPr>
          <w:p w:rsidR="00A22ED9" w:rsidRPr="006313D0" w:rsidRDefault="00A22ED9" w:rsidP="00A22ED9">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D93BC9" w:rsidRPr="004002A1" w:rsidRDefault="00D93BC9" w:rsidP="008300CC">
            <w:pPr>
              <w:tabs>
                <w:tab w:val="right" w:pos="10320"/>
              </w:tabs>
              <w:spacing w:after="50" w:line="280" w:lineRule="exact"/>
              <w:rPr>
                <w:rFonts w:ascii="Times New Roman" w:hAnsi="Times New Roman" w:cs="Times New Roman"/>
                <w:sz w:val="22"/>
                <w:lang w:eastAsia="zh-HK"/>
              </w:rPr>
            </w:pPr>
          </w:p>
        </w:tc>
      </w:tr>
    </w:tbl>
    <w:p w:rsidR="00440FA5" w:rsidRPr="0010229C" w:rsidRDefault="00440FA5" w:rsidP="0010229C">
      <w:pPr>
        <w:widowControl/>
        <w:rPr>
          <w:rFonts w:ascii="Times New Roman" w:hAnsi="Times New Roman" w:cs="Times New Roman"/>
          <w:b/>
          <w:sz w:val="28"/>
          <w:szCs w:val="28"/>
        </w:rPr>
      </w:pPr>
    </w:p>
    <w:sectPr w:rsidR="00440FA5" w:rsidRPr="0010229C" w:rsidSect="009F1F6E">
      <w:headerReference w:type="even" r:id="rId8"/>
      <w:headerReference w:type="default" r:id="rId9"/>
      <w:footerReference w:type="even" r:id="rId10"/>
      <w:footerReference w:type="default" r:id="rId11"/>
      <w:headerReference w:type="first" r:id="rId12"/>
      <w:footerReference w:type="first" r:id="rId13"/>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CF9" w:rsidRDefault="00EB1CF9" w:rsidP="00955A8B">
      <w:r>
        <w:separator/>
      </w:r>
    </w:p>
  </w:endnote>
  <w:endnote w:type="continuationSeparator" w:id="0">
    <w:p w:rsidR="00EB1CF9" w:rsidRDefault="00EB1CF9"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altName w:val="@PMingLiU"/>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63" w:rsidRDefault="002904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B27" w:rsidRDefault="00DF0B27"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DF0B27" w:rsidRPr="0036010F" w:rsidRDefault="00DF0B27"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w:t>
        </w:r>
        <w:r>
          <w:rPr>
            <w:rFonts w:ascii="Times New Roman" w:hAnsi="Times New Roman" w:cs="Times New Roman"/>
            <w:sz w:val="18"/>
            <w:szCs w:val="18"/>
          </w:rPr>
          <w:t>TSC</w:t>
        </w:r>
        <w:r w:rsidRPr="006B1086">
          <w:rPr>
            <w:rFonts w:ascii="Times New Roman" w:hAnsi="Times New Roman" w:cs="Times New Roman"/>
            <w:sz w:val="18"/>
            <w:szCs w:val="18"/>
          </w:rPr>
          <w:t xml:space="preserve">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del w:id="19" w:author="WP4" w:date="2026-02-24T12:09:00Z">
          <w:r w:rsidR="008A6799" w:rsidDel="00290463">
            <w:rPr>
              <w:rFonts w:ascii="Times New Roman" w:hAnsi="Times New Roman" w:cs="Times New Roman"/>
              <w:sz w:val="18"/>
              <w:szCs w:val="18"/>
            </w:rPr>
            <w:delText>1</w:delText>
          </w:r>
        </w:del>
        <w:ins w:id="20" w:author="WP4" w:date="2026-02-24T12:09:00Z">
          <w:r w:rsidR="00290463">
            <w:rPr>
              <w:rFonts w:ascii="Times New Roman" w:hAnsi="Times New Roman" w:cs="Times New Roman" w:hint="eastAsia"/>
              <w:sz w:val="18"/>
              <w:szCs w:val="18"/>
            </w:rPr>
            <w:t>23</w:t>
          </w:r>
        </w:ins>
        <w:del w:id="21" w:author="WP4" w:date="2026-02-24T12:09:00Z">
          <w:r w:rsidR="008A6799" w:rsidDel="00290463">
            <w:rPr>
              <w:rFonts w:ascii="Times New Roman" w:hAnsi="Times New Roman" w:cs="Times New Roman"/>
              <w:sz w:val="18"/>
              <w:szCs w:val="18"/>
            </w:rPr>
            <w:delText>7</w:delText>
          </w:r>
        </w:del>
        <w:r w:rsidRPr="006B1086">
          <w:rPr>
            <w:rFonts w:ascii="Times New Roman" w:hAnsi="Times New Roman" w:cs="Times New Roman"/>
            <w:sz w:val="18"/>
            <w:szCs w:val="18"/>
          </w:rPr>
          <w:t>.</w:t>
        </w:r>
        <w:ins w:id="22" w:author="WP4" w:date="2026-02-24T12:09:00Z">
          <w:r w:rsidR="00290463">
            <w:rPr>
              <w:rFonts w:ascii="Times New Roman" w:hAnsi="Times New Roman" w:cs="Times New Roman" w:hint="eastAsia"/>
              <w:sz w:val="18"/>
              <w:szCs w:val="18"/>
            </w:rPr>
            <w:t>0</w:t>
          </w:r>
        </w:ins>
        <w:del w:id="23" w:author="WP4" w:date="2026-02-24T12:09:00Z">
          <w:r w:rsidR="008A6799" w:rsidDel="00290463">
            <w:rPr>
              <w:rFonts w:ascii="Times New Roman" w:hAnsi="Times New Roman" w:cs="Times New Roman"/>
              <w:sz w:val="18"/>
              <w:szCs w:val="18"/>
            </w:rPr>
            <w:delText>1</w:delText>
          </w:r>
        </w:del>
        <w:r w:rsidR="008A6799">
          <w:rPr>
            <w:rFonts w:ascii="Times New Roman" w:hAnsi="Times New Roman" w:cs="Times New Roman"/>
            <w:sz w:val="18"/>
            <w:szCs w:val="18"/>
          </w:rPr>
          <w:t>1</w:t>
        </w:r>
        <w:r w:rsidRPr="006B1086">
          <w:rPr>
            <w:rFonts w:ascii="Times New Roman" w:hAnsi="Times New Roman" w:cs="Times New Roman"/>
            <w:sz w:val="18"/>
            <w:szCs w:val="18"/>
          </w:rPr>
          <w:t>.202</w:t>
        </w:r>
        <w:ins w:id="24" w:author="WP4" w:date="2026-02-24T12:09:00Z">
          <w:r w:rsidR="00290463">
            <w:rPr>
              <w:rFonts w:ascii="Times New Roman" w:hAnsi="Times New Roman" w:cs="Times New Roman" w:hint="eastAsia"/>
              <w:sz w:val="18"/>
              <w:szCs w:val="18"/>
            </w:rPr>
            <w:t>6</w:t>
          </w:r>
        </w:ins>
        <w:del w:id="25" w:author="WP4" w:date="2026-02-24T12:09:00Z">
          <w:r w:rsidDel="00290463">
            <w:rPr>
              <w:rFonts w:ascii="Times New Roman" w:hAnsi="Times New Roman" w:cs="Times New Roman"/>
              <w:sz w:val="18"/>
              <w:szCs w:val="18"/>
            </w:rPr>
            <w:delText>5</w:delText>
          </w:r>
        </w:del>
        <w:r w:rsidRPr="006B1086">
          <w:rPr>
            <w:rFonts w:ascii="Times New Roman" w:hAnsi="Times New Roman" w:cs="Times New Roman"/>
            <w:sz w:val="18"/>
            <w:szCs w:val="18"/>
          </w:rPr>
          <w:t>)</w:t>
        </w:r>
        <w:r w:rsidRPr="006B1086">
          <w:rPr>
            <w:rFonts w:ascii="Times New Roman" w:hAnsi="Times New Roman" w:cs="Times New Roman"/>
            <w:sz w:val="18"/>
            <w:szCs w:val="18"/>
          </w:rPr>
          <w:tab/>
        </w:r>
        <w:r>
          <w:rPr>
            <w:rFonts w:ascii="Times New Roman" w:hAnsi="Times New Roman" w:cs="Times New Roman"/>
            <w:sz w:val="18"/>
            <w:szCs w:val="18"/>
          </w:rPr>
          <w:t xml:space="preserve">Section IV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810C70">
          <w:rPr>
            <w:rFonts w:ascii="Times New Roman" w:hAnsi="Times New Roman" w:cs="Times New Roman"/>
            <w:noProof/>
            <w:sz w:val="18"/>
            <w:szCs w:val="18"/>
          </w:rPr>
          <w:t>20</w:t>
        </w:r>
        <w:r w:rsidRPr="006B1086">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63" w:rsidRDefault="002904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CF9" w:rsidRDefault="00EB1CF9" w:rsidP="00955A8B">
      <w:r>
        <w:separator/>
      </w:r>
    </w:p>
  </w:footnote>
  <w:footnote w:type="continuationSeparator" w:id="0">
    <w:p w:rsidR="00EB1CF9" w:rsidRDefault="00EB1CF9"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B27" w:rsidRDefault="00EB1CF9">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63" w:rsidRDefault="00290463">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63" w:rsidRDefault="0029046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9E2CFE"/>
    <w:multiLevelType w:val="hybridMultilevel"/>
    <w:tmpl w:val="ACEC6976"/>
    <w:lvl w:ilvl="0" w:tplc="6BA6185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9"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3CB3ED6"/>
    <w:multiLevelType w:val="hybridMultilevel"/>
    <w:tmpl w:val="B58075C2"/>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2"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5"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6"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1"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2"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0"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1"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6"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69"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0"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2"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5"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4"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5"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89"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7BDB4C6C"/>
    <w:multiLevelType w:val="hybridMultilevel"/>
    <w:tmpl w:val="074C619C"/>
    <w:lvl w:ilvl="0" w:tplc="4D7ACB9E">
      <w:start w:val="1"/>
      <w:numFmt w:val="lowerLetter"/>
      <w:lvlText w:val="(%1)"/>
      <w:lvlJc w:val="left"/>
      <w:pPr>
        <w:ind w:left="474" w:hanging="480"/>
      </w:pPr>
      <w:rPr>
        <w:rFonts w:ascii="Times New Roman" w:hAnsi="Times New Roman" w:cs="Times New Roman" w:hint="default"/>
        <w:b w:val="0"/>
        <w:i w:val="0"/>
        <w:strike w:val="0"/>
        <w:dstrike w:val="0"/>
        <w:spacing w:val="-22"/>
        <w:w w:val="99"/>
        <w:sz w:val="22"/>
        <w:szCs w:val="24"/>
        <w:vertAlign w:val="baseline"/>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92"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4" w15:restartNumberingAfterBreak="0">
    <w:nsid w:val="7FFD6A81"/>
    <w:multiLevelType w:val="hybridMultilevel"/>
    <w:tmpl w:val="E10ADE9A"/>
    <w:lvl w:ilvl="0" w:tplc="3C8ACE10">
      <w:start w:val="1"/>
      <w:numFmt w:val="lowerLetter"/>
      <w:lvlText w:val="(%1)"/>
      <w:lvlJc w:val="left"/>
      <w:pPr>
        <w:ind w:left="474" w:hanging="480"/>
      </w:pPr>
      <w:rPr>
        <w:rFonts w:ascii="Times New Roman" w:hAnsi="Times New Roman" w:hint="default"/>
        <w:b w:val="0"/>
        <w:i w:val="0"/>
        <w:strike w:val="0"/>
        <w:dstrike w:val="0"/>
        <w:color w:val="000000" w:themeColor="text1"/>
        <w:spacing w:val="-22"/>
        <w:w w:val="99"/>
        <w:sz w:val="22"/>
        <w:szCs w:val="24"/>
        <w:vertAlign w:val="baseline"/>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num w:numId="1">
    <w:abstractNumId w:val="83"/>
  </w:num>
  <w:num w:numId="2">
    <w:abstractNumId w:val="88"/>
  </w:num>
  <w:num w:numId="3">
    <w:abstractNumId w:val="22"/>
  </w:num>
  <w:num w:numId="4">
    <w:abstractNumId w:val="81"/>
  </w:num>
  <w:num w:numId="5">
    <w:abstractNumId w:val="58"/>
  </w:num>
  <w:num w:numId="6">
    <w:abstractNumId w:val="17"/>
  </w:num>
  <w:num w:numId="7">
    <w:abstractNumId w:val="16"/>
  </w:num>
  <w:num w:numId="8">
    <w:abstractNumId w:val="93"/>
  </w:num>
  <w:num w:numId="9">
    <w:abstractNumId w:val="85"/>
  </w:num>
  <w:num w:numId="10">
    <w:abstractNumId w:val="62"/>
  </w:num>
  <w:num w:numId="11">
    <w:abstractNumId w:val="46"/>
  </w:num>
  <w:num w:numId="12">
    <w:abstractNumId w:val="49"/>
  </w:num>
  <w:num w:numId="13">
    <w:abstractNumId w:val="10"/>
  </w:num>
  <w:num w:numId="14">
    <w:abstractNumId w:val="28"/>
  </w:num>
  <w:num w:numId="15">
    <w:abstractNumId w:val="14"/>
  </w:num>
  <w:num w:numId="16">
    <w:abstractNumId w:val="57"/>
  </w:num>
  <w:num w:numId="17">
    <w:abstractNumId w:val="90"/>
  </w:num>
  <w:num w:numId="18">
    <w:abstractNumId w:val="12"/>
  </w:num>
  <w:num w:numId="19">
    <w:abstractNumId w:val="72"/>
  </w:num>
  <w:num w:numId="20">
    <w:abstractNumId w:val="71"/>
  </w:num>
  <w:num w:numId="21">
    <w:abstractNumId w:val="70"/>
  </w:num>
  <w:num w:numId="22">
    <w:abstractNumId w:val="43"/>
  </w:num>
  <w:num w:numId="23">
    <w:abstractNumId w:val="77"/>
  </w:num>
  <w:num w:numId="24">
    <w:abstractNumId w:val="61"/>
  </w:num>
  <w:num w:numId="25">
    <w:abstractNumId w:val="68"/>
  </w:num>
  <w:num w:numId="26">
    <w:abstractNumId w:val="60"/>
  </w:num>
  <w:num w:numId="27">
    <w:abstractNumId w:val="36"/>
  </w:num>
  <w:num w:numId="28">
    <w:abstractNumId w:val="29"/>
  </w:num>
  <w:num w:numId="29">
    <w:abstractNumId w:val="15"/>
  </w:num>
  <w:num w:numId="30">
    <w:abstractNumId w:val="23"/>
  </w:num>
  <w:num w:numId="31">
    <w:abstractNumId w:val="55"/>
  </w:num>
  <w:num w:numId="32">
    <w:abstractNumId w:val="51"/>
  </w:num>
  <w:num w:numId="33">
    <w:abstractNumId w:val="92"/>
  </w:num>
  <w:num w:numId="34">
    <w:abstractNumId w:val="80"/>
  </w:num>
  <w:num w:numId="35">
    <w:abstractNumId w:val="89"/>
  </w:num>
  <w:num w:numId="36">
    <w:abstractNumId w:val="67"/>
  </w:num>
  <w:num w:numId="37">
    <w:abstractNumId w:val="73"/>
  </w:num>
  <w:num w:numId="38">
    <w:abstractNumId w:val="79"/>
  </w:num>
  <w:num w:numId="39">
    <w:abstractNumId w:val="63"/>
  </w:num>
  <w:num w:numId="40">
    <w:abstractNumId w:val="40"/>
  </w:num>
  <w:num w:numId="41">
    <w:abstractNumId w:val="20"/>
  </w:num>
  <w:num w:numId="42">
    <w:abstractNumId w:val="13"/>
  </w:num>
  <w:num w:numId="43">
    <w:abstractNumId w:val="45"/>
  </w:num>
  <w:num w:numId="44">
    <w:abstractNumId w:val="25"/>
  </w:num>
  <w:num w:numId="45">
    <w:abstractNumId w:val="0"/>
  </w:num>
  <w:num w:numId="46">
    <w:abstractNumId w:val="78"/>
  </w:num>
  <w:num w:numId="47">
    <w:abstractNumId w:val="34"/>
  </w:num>
  <w:num w:numId="48">
    <w:abstractNumId w:val="26"/>
  </w:num>
  <w:num w:numId="49">
    <w:abstractNumId w:val="42"/>
  </w:num>
  <w:num w:numId="50">
    <w:abstractNumId w:val="76"/>
  </w:num>
  <w:num w:numId="51">
    <w:abstractNumId w:val="19"/>
  </w:num>
  <w:num w:numId="52">
    <w:abstractNumId w:val="56"/>
  </w:num>
  <w:num w:numId="53">
    <w:abstractNumId w:val="35"/>
  </w:num>
  <w:num w:numId="54">
    <w:abstractNumId w:val="87"/>
  </w:num>
  <w:num w:numId="55">
    <w:abstractNumId w:val="4"/>
  </w:num>
  <w:num w:numId="56">
    <w:abstractNumId w:val="75"/>
  </w:num>
  <w:num w:numId="57">
    <w:abstractNumId w:val="33"/>
  </w:num>
  <w:num w:numId="58">
    <w:abstractNumId w:val="9"/>
  </w:num>
  <w:num w:numId="59">
    <w:abstractNumId w:val="69"/>
  </w:num>
  <w:num w:numId="60">
    <w:abstractNumId w:val="3"/>
  </w:num>
  <w:num w:numId="61">
    <w:abstractNumId w:val="84"/>
  </w:num>
  <w:num w:numId="62">
    <w:abstractNumId w:val="64"/>
  </w:num>
  <w:num w:numId="63">
    <w:abstractNumId w:val="18"/>
  </w:num>
  <w:num w:numId="64">
    <w:abstractNumId w:val="44"/>
  </w:num>
  <w:num w:numId="65">
    <w:abstractNumId w:val="50"/>
  </w:num>
  <w:num w:numId="66">
    <w:abstractNumId w:val="39"/>
  </w:num>
  <w:num w:numId="67">
    <w:abstractNumId w:val="11"/>
  </w:num>
  <w:num w:numId="68">
    <w:abstractNumId w:val="66"/>
  </w:num>
  <w:num w:numId="69">
    <w:abstractNumId w:val="82"/>
  </w:num>
  <w:num w:numId="70">
    <w:abstractNumId w:val="37"/>
  </w:num>
  <w:num w:numId="71">
    <w:abstractNumId w:val="47"/>
  </w:num>
  <w:num w:numId="72">
    <w:abstractNumId w:val="54"/>
  </w:num>
  <w:num w:numId="73">
    <w:abstractNumId w:val="7"/>
  </w:num>
  <w:num w:numId="74">
    <w:abstractNumId w:val="8"/>
  </w:num>
  <w:num w:numId="75">
    <w:abstractNumId w:val="65"/>
  </w:num>
  <w:num w:numId="76">
    <w:abstractNumId w:val="31"/>
  </w:num>
  <w:num w:numId="77">
    <w:abstractNumId w:val="27"/>
  </w:num>
  <w:num w:numId="78">
    <w:abstractNumId w:val="30"/>
  </w:num>
  <w:num w:numId="79">
    <w:abstractNumId w:val="5"/>
  </w:num>
  <w:num w:numId="80">
    <w:abstractNumId w:val="1"/>
  </w:num>
  <w:num w:numId="81">
    <w:abstractNumId w:val="59"/>
  </w:num>
  <w:num w:numId="82">
    <w:abstractNumId w:val="48"/>
  </w:num>
  <w:num w:numId="83">
    <w:abstractNumId w:val="2"/>
  </w:num>
  <w:num w:numId="84">
    <w:abstractNumId w:val="53"/>
  </w:num>
  <w:num w:numId="85">
    <w:abstractNumId w:val="32"/>
  </w:num>
  <w:num w:numId="86">
    <w:abstractNumId w:val="24"/>
  </w:num>
  <w:num w:numId="87">
    <w:abstractNumId w:val="74"/>
  </w:num>
  <w:num w:numId="88">
    <w:abstractNumId w:val="21"/>
  </w:num>
  <w:num w:numId="89">
    <w:abstractNumId w:val="86"/>
  </w:num>
  <w:num w:numId="90">
    <w:abstractNumId w:val="52"/>
  </w:num>
  <w:num w:numId="91">
    <w:abstractNumId w:val="6"/>
  </w:num>
  <w:num w:numId="92">
    <w:abstractNumId w:val="91"/>
  </w:num>
  <w:num w:numId="93">
    <w:abstractNumId w:val="94"/>
  </w:num>
  <w:num w:numId="94">
    <w:abstractNumId w:val="38"/>
  </w:num>
  <w:num w:numId="95">
    <w:abstractNumId w:val="41"/>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05548"/>
    <w:rsid w:val="0001038A"/>
    <w:rsid w:val="00013C42"/>
    <w:rsid w:val="000160BE"/>
    <w:rsid w:val="00016514"/>
    <w:rsid w:val="00016B92"/>
    <w:rsid w:val="00020298"/>
    <w:rsid w:val="0002133E"/>
    <w:rsid w:val="0002220A"/>
    <w:rsid w:val="000247ED"/>
    <w:rsid w:val="00031E15"/>
    <w:rsid w:val="00032448"/>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229C"/>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60B62"/>
    <w:rsid w:val="00160CDA"/>
    <w:rsid w:val="001619C3"/>
    <w:rsid w:val="001627E2"/>
    <w:rsid w:val="00167506"/>
    <w:rsid w:val="0016756C"/>
    <w:rsid w:val="001716AD"/>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54C"/>
    <w:rsid w:val="001A5EE8"/>
    <w:rsid w:val="001A7AFC"/>
    <w:rsid w:val="001B0383"/>
    <w:rsid w:val="001B0795"/>
    <w:rsid w:val="001B216E"/>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7F7"/>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1822"/>
    <w:rsid w:val="00262A52"/>
    <w:rsid w:val="00264E84"/>
    <w:rsid w:val="0026618F"/>
    <w:rsid w:val="002673A7"/>
    <w:rsid w:val="002677DF"/>
    <w:rsid w:val="00272349"/>
    <w:rsid w:val="0027666C"/>
    <w:rsid w:val="002768B0"/>
    <w:rsid w:val="00277079"/>
    <w:rsid w:val="00282652"/>
    <w:rsid w:val="00283B88"/>
    <w:rsid w:val="00290463"/>
    <w:rsid w:val="002910EA"/>
    <w:rsid w:val="002918EE"/>
    <w:rsid w:val="00295B71"/>
    <w:rsid w:val="00296564"/>
    <w:rsid w:val="0029789D"/>
    <w:rsid w:val="00297D27"/>
    <w:rsid w:val="002A079F"/>
    <w:rsid w:val="002A0BB0"/>
    <w:rsid w:val="002A2D05"/>
    <w:rsid w:val="002A2FCA"/>
    <w:rsid w:val="002A3EB3"/>
    <w:rsid w:val="002A5A87"/>
    <w:rsid w:val="002B3E91"/>
    <w:rsid w:val="002B71AF"/>
    <w:rsid w:val="002C1CDE"/>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8F9"/>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B5D1C"/>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733"/>
    <w:rsid w:val="00425C94"/>
    <w:rsid w:val="00432BE6"/>
    <w:rsid w:val="00433E2F"/>
    <w:rsid w:val="00435FAE"/>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BFD"/>
    <w:rsid w:val="00500327"/>
    <w:rsid w:val="00500B7E"/>
    <w:rsid w:val="00501EFC"/>
    <w:rsid w:val="005030DD"/>
    <w:rsid w:val="00503247"/>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2AFD"/>
    <w:rsid w:val="00573214"/>
    <w:rsid w:val="0057363C"/>
    <w:rsid w:val="00575C6B"/>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E35E7"/>
    <w:rsid w:val="005F1728"/>
    <w:rsid w:val="005F1B9C"/>
    <w:rsid w:val="005F3D1D"/>
    <w:rsid w:val="005F6475"/>
    <w:rsid w:val="005F6741"/>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13D0"/>
    <w:rsid w:val="00635D57"/>
    <w:rsid w:val="00636C98"/>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235"/>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2AF2"/>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267"/>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C32"/>
    <w:rsid w:val="00806E49"/>
    <w:rsid w:val="008075D9"/>
    <w:rsid w:val="00807A0A"/>
    <w:rsid w:val="00810C70"/>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10C9"/>
    <w:rsid w:val="008921B3"/>
    <w:rsid w:val="008946C5"/>
    <w:rsid w:val="00895A37"/>
    <w:rsid w:val="008967E2"/>
    <w:rsid w:val="008970B1"/>
    <w:rsid w:val="008A2545"/>
    <w:rsid w:val="008A511C"/>
    <w:rsid w:val="008A6799"/>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694"/>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1D1E"/>
    <w:rsid w:val="0094502B"/>
    <w:rsid w:val="009452BA"/>
    <w:rsid w:val="00945542"/>
    <w:rsid w:val="00947BBD"/>
    <w:rsid w:val="00953D3A"/>
    <w:rsid w:val="00954256"/>
    <w:rsid w:val="00955A8B"/>
    <w:rsid w:val="00956962"/>
    <w:rsid w:val="0096268E"/>
    <w:rsid w:val="00963C79"/>
    <w:rsid w:val="00964EEA"/>
    <w:rsid w:val="0097352D"/>
    <w:rsid w:val="00975DA1"/>
    <w:rsid w:val="00975E42"/>
    <w:rsid w:val="0097639F"/>
    <w:rsid w:val="00976A72"/>
    <w:rsid w:val="00983EC8"/>
    <w:rsid w:val="00984492"/>
    <w:rsid w:val="00984F61"/>
    <w:rsid w:val="009865FE"/>
    <w:rsid w:val="00987B12"/>
    <w:rsid w:val="00991009"/>
    <w:rsid w:val="00993224"/>
    <w:rsid w:val="009933B6"/>
    <w:rsid w:val="00993E22"/>
    <w:rsid w:val="00994086"/>
    <w:rsid w:val="00996BFD"/>
    <w:rsid w:val="00997264"/>
    <w:rsid w:val="00997E49"/>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BF"/>
    <w:rsid w:val="00A878F4"/>
    <w:rsid w:val="00A87F3C"/>
    <w:rsid w:val="00A90BDB"/>
    <w:rsid w:val="00A91D26"/>
    <w:rsid w:val="00A9321F"/>
    <w:rsid w:val="00A93358"/>
    <w:rsid w:val="00A95A1F"/>
    <w:rsid w:val="00A96B1F"/>
    <w:rsid w:val="00A97B44"/>
    <w:rsid w:val="00A97D20"/>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E7E83"/>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6D4"/>
    <w:rsid w:val="00B60955"/>
    <w:rsid w:val="00B672A9"/>
    <w:rsid w:val="00B67651"/>
    <w:rsid w:val="00B71BED"/>
    <w:rsid w:val="00B7200A"/>
    <w:rsid w:val="00B72AFE"/>
    <w:rsid w:val="00B73DFC"/>
    <w:rsid w:val="00B74883"/>
    <w:rsid w:val="00B74F50"/>
    <w:rsid w:val="00B74FE3"/>
    <w:rsid w:val="00B76509"/>
    <w:rsid w:val="00B77096"/>
    <w:rsid w:val="00B77DE0"/>
    <w:rsid w:val="00B8029F"/>
    <w:rsid w:val="00B86B7C"/>
    <w:rsid w:val="00B930A3"/>
    <w:rsid w:val="00B93F4C"/>
    <w:rsid w:val="00B9513E"/>
    <w:rsid w:val="00B960B1"/>
    <w:rsid w:val="00B97DCC"/>
    <w:rsid w:val="00BA18D2"/>
    <w:rsid w:val="00BB0B20"/>
    <w:rsid w:val="00BB1750"/>
    <w:rsid w:val="00BB1C19"/>
    <w:rsid w:val="00BB3595"/>
    <w:rsid w:val="00BB3FBA"/>
    <w:rsid w:val="00BB5E1F"/>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144"/>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B27"/>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5AFA"/>
    <w:rsid w:val="00E469FA"/>
    <w:rsid w:val="00E50DDB"/>
    <w:rsid w:val="00E50EE4"/>
    <w:rsid w:val="00E50F6A"/>
    <w:rsid w:val="00E51EE1"/>
    <w:rsid w:val="00E57580"/>
    <w:rsid w:val="00E60334"/>
    <w:rsid w:val="00E625D3"/>
    <w:rsid w:val="00E6362C"/>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1CF9"/>
    <w:rsid w:val="00EB3CFC"/>
    <w:rsid w:val="00EB492A"/>
    <w:rsid w:val="00EB607D"/>
    <w:rsid w:val="00EB626D"/>
    <w:rsid w:val="00EB7400"/>
    <w:rsid w:val="00EC01C0"/>
    <w:rsid w:val="00EC071A"/>
    <w:rsid w:val="00EC4649"/>
    <w:rsid w:val="00EC46A4"/>
    <w:rsid w:val="00EC5211"/>
    <w:rsid w:val="00EC655F"/>
    <w:rsid w:val="00ED0587"/>
    <w:rsid w:val="00ED098D"/>
    <w:rsid w:val="00ED0E5D"/>
    <w:rsid w:val="00ED7628"/>
    <w:rsid w:val="00EE06C9"/>
    <w:rsid w:val="00EE16E7"/>
    <w:rsid w:val="00EE3101"/>
    <w:rsid w:val="00EE4F43"/>
    <w:rsid w:val="00EE5517"/>
    <w:rsid w:val="00EE557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0A47"/>
    <w:rsid w:val="00F721C6"/>
    <w:rsid w:val="00F73AAA"/>
    <w:rsid w:val="00F85768"/>
    <w:rsid w:val="00F86422"/>
    <w:rsid w:val="00F86EC6"/>
    <w:rsid w:val="00F87F3A"/>
    <w:rsid w:val="00F91B1E"/>
    <w:rsid w:val="00F91E0F"/>
    <w:rsid w:val="00F92B6A"/>
    <w:rsid w:val="00F94474"/>
    <w:rsid w:val="00F97B4E"/>
    <w:rsid w:val="00FA3D4F"/>
    <w:rsid w:val="00FA3E9B"/>
    <w:rsid w:val="00FA5707"/>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507029"/>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 w:type="character" w:styleId="af4">
    <w:name w:val="Emphasis"/>
    <w:basedOn w:val="a0"/>
    <w:uiPriority w:val="20"/>
    <w:qFormat/>
    <w:rsid w:val="008A67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6A467-A680-4CAF-9A0A-CFF86E63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20</Pages>
  <Words>4438</Words>
  <Characters>25297</Characters>
  <Application>Microsoft Office Word</Application>
  <DocSecurity>0</DocSecurity>
  <Lines>210</Lines>
  <Paragraphs>59</Paragraphs>
  <ScaleCrop>false</ScaleCrop>
  <Company/>
  <LinksUpToDate>false</LinksUpToDate>
  <CharactersWithSpaces>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46</cp:revision>
  <cp:lastPrinted>2026-02-24T04:08:00Z</cp:lastPrinted>
  <dcterms:created xsi:type="dcterms:W3CDTF">2025-01-02T07:32:00Z</dcterms:created>
  <dcterms:modified xsi:type="dcterms:W3CDTF">2026-03-18T08:05:00Z</dcterms:modified>
</cp:coreProperties>
</file>